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FF" w:rsidRDefault="00EC58FF" w:rsidP="004C0FF4">
      <w:pPr>
        <w:rPr>
          <w:rFonts w:ascii="Arial" w:hAnsi="Arial" w:cs="Arial"/>
          <w:b/>
          <w:sz w:val="24"/>
          <w:szCs w:val="24"/>
        </w:rPr>
      </w:pPr>
    </w:p>
    <w:p w:rsidR="00F82D50" w:rsidRDefault="004C0FF4" w:rsidP="004C0FF4">
      <w:pPr>
        <w:rPr>
          <w:rFonts w:ascii="Arial" w:hAnsi="Arial" w:cs="Arial"/>
          <w:b/>
          <w:sz w:val="24"/>
          <w:szCs w:val="24"/>
        </w:rPr>
      </w:pPr>
      <w:r w:rsidRPr="00D115A3">
        <w:rPr>
          <w:rFonts w:ascii="Arial" w:hAnsi="Arial" w:cs="Arial"/>
          <w:b/>
          <w:sz w:val="24"/>
          <w:szCs w:val="24"/>
        </w:rPr>
        <w:t>DATE:</w:t>
      </w:r>
      <w:r w:rsidR="002F536D">
        <w:rPr>
          <w:rFonts w:ascii="Arial" w:hAnsi="Arial" w:cs="Arial"/>
          <w:b/>
          <w:sz w:val="24"/>
          <w:szCs w:val="24"/>
        </w:rPr>
        <w:t xml:space="preserve"> 12/4/</w:t>
      </w:r>
      <w:proofErr w:type="gramStart"/>
      <w:r w:rsidR="002F536D">
        <w:rPr>
          <w:rFonts w:ascii="Arial" w:hAnsi="Arial" w:cs="Arial"/>
          <w:b/>
          <w:sz w:val="24"/>
          <w:szCs w:val="24"/>
        </w:rPr>
        <w:t xml:space="preserve">15  </w:t>
      </w:r>
      <w:r w:rsidR="002F536D" w:rsidRPr="002F536D">
        <w:rPr>
          <w:rFonts w:ascii="Arial" w:hAnsi="Arial" w:cs="Arial"/>
          <w:b/>
          <w:color w:val="FF0000"/>
          <w:sz w:val="24"/>
          <w:szCs w:val="24"/>
        </w:rPr>
        <w:t>-</w:t>
      </w:r>
      <w:proofErr w:type="gramEnd"/>
      <w:r w:rsidR="002F536D" w:rsidRPr="002F536D">
        <w:rPr>
          <w:rFonts w:ascii="Arial" w:hAnsi="Arial" w:cs="Arial"/>
          <w:b/>
          <w:color w:val="FF0000"/>
          <w:sz w:val="24"/>
          <w:szCs w:val="24"/>
        </w:rPr>
        <w:t>Revised 12/30/16-</w:t>
      </w:r>
    </w:p>
    <w:p w:rsidR="007A2991" w:rsidRPr="00D115A3" w:rsidRDefault="007A2991" w:rsidP="004C0FF4">
      <w:pPr>
        <w:rPr>
          <w:rFonts w:ascii="Arial" w:hAnsi="Arial" w:cs="Arial"/>
          <w:sz w:val="24"/>
          <w:szCs w:val="24"/>
        </w:rPr>
      </w:pPr>
      <w:bookmarkStart w:id="0" w:name="_GoBack"/>
      <w:bookmarkEnd w:id="0"/>
    </w:p>
    <w:p w:rsidR="004C0FF4" w:rsidRPr="00EC58FF" w:rsidRDefault="004C0FF4" w:rsidP="004C0FF4">
      <w:pPr>
        <w:rPr>
          <w:rFonts w:ascii="Arial" w:hAnsi="Arial" w:cs="Arial"/>
          <w:b/>
          <w:sz w:val="24"/>
          <w:szCs w:val="24"/>
        </w:rPr>
      </w:pPr>
      <w:r w:rsidRPr="00EC58FF">
        <w:rPr>
          <w:rFonts w:ascii="Arial" w:hAnsi="Arial" w:cs="Arial"/>
          <w:b/>
          <w:sz w:val="24"/>
          <w:szCs w:val="24"/>
          <w:u w:val="single"/>
        </w:rPr>
        <w:t>OPERATIONS MEMORANDUM</w:t>
      </w:r>
      <w:r w:rsidR="0001681C">
        <w:rPr>
          <w:rFonts w:ascii="Arial" w:hAnsi="Arial" w:cs="Arial"/>
          <w:b/>
          <w:sz w:val="24"/>
          <w:szCs w:val="24"/>
          <w:u w:val="single"/>
        </w:rPr>
        <w:t xml:space="preserve"> </w:t>
      </w:r>
      <w:r w:rsidR="0001681C">
        <w:rPr>
          <w:rFonts w:ascii="Arial" w:hAnsi="Arial" w:cs="Arial"/>
          <w:b/>
          <w:sz w:val="24"/>
          <w:szCs w:val="24"/>
        </w:rPr>
        <w:t xml:space="preserve">  </w:t>
      </w:r>
      <w:r w:rsidR="00E84C1D">
        <w:rPr>
          <w:rFonts w:ascii="Arial" w:hAnsi="Arial" w:cs="Arial"/>
          <w:b/>
          <w:sz w:val="24"/>
          <w:szCs w:val="24"/>
        </w:rPr>
        <w:t xml:space="preserve"> </w:t>
      </w:r>
      <w:r w:rsidR="00814828">
        <w:rPr>
          <w:rFonts w:ascii="Arial" w:hAnsi="Arial" w:cs="Arial"/>
          <w:b/>
          <w:sz w:val="24"/>
          <w:szCs w:val="24"/>
        </w:rPr>
        <w:t>#15-12-03</w:t>
      </w:r>
    </w:p>
    <w:p w:rsidR="00EC58FF" w:rsidRPr="00D115A3" w:rsidRDefault="00EC58FF" w:rsidP="004C0FF4">
      <w:pPr>
        <w:rPr>
          <w:rFonts w:ascii="Arial" w:hAnsi="Arial" w:cs="Arial"/>
          <w:sz w:val="24"/>
          <w:szCs w:val="24"/>
        </w:rPr>
      </w:pPr>
    </w:p>
    <w:p w:rsidR="004C0FF4" w:rsidRPr="00D115A3" w:rsidRDefault="004C0FF4" w:rsidP="000E275B">
      <w:pPr>
        <w:ind w:left="1440" w:hanging="1440"/>
        <w:rPr>
          <w:rFonts w:ascii="Arial" w:hAnsi="Arial" w:cs="Arial"/>
          <w:sz w:val="24"/>
          <w:szCs w:val="24"/>
        </w:rPr>
      </w:pPr>
      <w:r w:rsidRPr="00D115A3">
        <w:rPr>
          <w:rFonts w:ascii="Arial" w:hAnsi="Arial" w:cs="Arial"/>
          <w:b/>
          <w:sz w:val="24"/>
          <w:szCs w:val="24"/>
        </w:rPr>
        <w:t>SUBJECT:</w:t>
      </w:r>
      <w:r w:rsidRPr="00D115A3">
        <w:rPr>
          <w:rFonts w:ascii="Arial" w:hAnsi="Arial" w:cs="Arial"/>
          <w:sz w:val="24"/>
          <w:szCs w:val="24"/>
        </w:rPr>
        <w:tab/>
      </w:r>
      <w:r w:rsidR="000E275B">
        <w:rPr>
          <w:rFonts w:ascii="Arial" w:hAnsi="Arial" w:cs="Arial"/>
          <w:sz w:val="24"/>
          <w:szCs w:val="24"/>
        </w:rPr>
        <w:t xml:space="preserve">Expedited Processing of Medical Assistance Applications for Inmates Being Released From County Prisons and Immediately Being Transferred to a Residential Drug and Alcohol </w:t>
      </w:r>
      <w:r w:rsidR="0001681C">
        <w:rPr>
          <w:rFonts w:ascii="Arial" w:hAnsi="Arial" w:cs="Arial"/>
          <w:sz w:val="24"/>
          <w:szCs w:val="24"/>
        </w:rPr>
        <w:t>Treatment Facility</w:t>
      </w:r>
    </w:p>
    <w:p w:rsidR="004C0FF4" w:rsidRPr="00D115A3" w:rsidRDefault="004C0FF4" w:rsidP="004C0FF4">
      <w:pPr>
        <w:rPr>
          <w:rFonts w:ascii="Arial" w:hAnsi="Arial" w:cs="Arial"/>
          <w:sz w:val="24"/>
          <w:szCs w:val="24"/>
        </w:rPr>
      </w:pPr>
    </w:p>
    <w:p w:rsidR="004C0FF4" w:rsidRPr="00D115A3" w:rsidRDefault="004C0FF4" w:rsidP="004C0FF4">
      <w:pPr>
        <w:rPr>
          <w:rFonts w:ascii="Arial" w:hAnsi="Arial" w:cs="Arial"/>
          <w:sz w:val="24"/>
          <w:szCs w:val="24"/>
        </w:rPr>
      </w:pPr>
      <w:r w:rsidRPr="00D115A3">
        <w:rPr>
          <w:rFonts w:ascii="Arial" w:hAnsi="Arial" w:cs="Arial"/>
          <w:b/>
          <w:sz w:val="24"/>
          <w:szCs w:val="24"/>
        </w:rPr>
        <w:t>TO:</w:t>
      </w:r>
      <w:r w:rsidRPr="00D115A3">
        <w:rPr>
          <w:rFonts w:ascii="Arial" w:hAnsi="Arial" w:cs="Arial"/>
          <w:sz w:val="24"/>
          <w:szCs w:val="24"/>
        </w:rPr>
        <w:tab/>
      </w:r>
      <w:r w:rsidR="00B87958">
        <w:rPr>
          <w:rFonts w:ascii="Arial" w:hAnsi="Arial" w:cs="Arial"/>
          <w:sz w:val="24"/>
          <w:szCs w:val="24"/>
        </w:rPr>
        <w:tab/>
        <w:t>Executive Directors</w:t>
      </w:r>
      <w:r w:rsidR="00B87958">
        <w:rPr>
          <w:rFonts w:ascii="Arial" w:hAnsi="Arial" w:cs="Arial"/>
          <w:sz w:val="24"/>
          <w:szCs w:val="24"/>
        </w:rPr>
        <w:tab/>
      </w:r>
      <w:r w:rsidRPr="00D115A3">
        <w:rPr>
          <w:rFonts w:ascii="Arial" w:hAnsi="Arial" w:cs="Arial"/>
          <w:sz w:val="24"/>
          <w:szCs w:val="24"/>
        </w:rPr>
        <w:tab/>
      </w:r>
    </w:p>
    <w:p w:rsidR="004C0FF4" w:rsidRPr="00D115A3" w:rsidRDefault="004C0FF4" w:rsidP="004C0FF4">
      <w:pPr>
        <w:rPr>
          <w:rFonts w:ascii="Arial" w:hAnsi="Arial" w:cs="Arial"/>
          <w:b/>
          <w:sz w:val="24"/>
          <w:szCs w:val="24"/>
        </w:rPr>
      </w:pPr>
    </w:p>
    <w:p w:rsidR="004C0FF4" w:rsidRDefault="004C0FF4" w:rsidP="004C0FF4">
      <w:pPr>
        <w:rPr>
          <w:rFonts w:ascii="Arial" w:hAnsi="Arial" w:cs="Arial"/>
          <w:sz w:val="24"/>
          <w:szCs w:val="24"/>
        </w:rPr>
      </w:pPr>
      <w:r w:rsidRPr="00D115A3">
        <w:rPr>
          <w:rFonts w:ascii="Arial" w:hAnsi="Arial" w:cs="Arial"/>
          <w:b/>
          <w:sz w:val="24"/>
          <w:szCs w:val="24"/>
        </w:rPr>
        <w:t>FROM:</w:t>
      </w:r>
      <w:r w:rsidRPr="00D115A3">
        <w:rPr>
          <w:rFonts w:ascii="Arial" w:hAnsi="Arial" w:cs="Arial"/>
          <w:sz w:val="24"/>
          <w:szCs w:val="24"/>
        </w:rPr>
        <w:tab/>
      </w:r>
      <w:r w:rsidR="00CB4136">
        <w:rPr>
          <w:rFonts w:ascii="Arial" w:hAnsi="Arial" w:cs="Arial"/>
          <w:sz w:val="24"/>
          <w:szCs w:val="24"/>
        </w:rPr>
        <w:t>Inez Titus</w:t>
      </w:r>
    </w:p>
    <w:p w:rsidR="00B87958" w:rsidRDefault="00B87958" w:rsidP="004C0FF4">
      <w:pPr>
        <w:rPr>
          <w:rFonts w:ascii="Arial" w:hAnsi="Arial" w:cs="Arial"/>
          <w:sz w:val="24"/>
          <w:szCs w:val="24"/>
        </w:rPr>
      </w:pPr>
      <w:r>
        <w:rPr>
          <w:rFonts w:ascii="Arial" w:hAnsi="Arial" w:cs="Arial"/>
          <w:sz w:val="24"/>
          <w:szCs w:val="24"/>
        </w:rPr>
        <w:tab/>
      </w:r>
      <w:r>
        <w:rPr>
          <w:rFonts w:ascii="Arial" w:hAnsi="Arial" w:cs="Arial"/>
          <w:sz w:val="24"/>
          <w:szCs w:val="24"/>
        </w:rPr>
        <w:tab/>
        <w:t>Director</w:t>
      </w:r>
    </w:p>
    <w:p w:rsidR="00B87958" w:rsidRPr="00D115A3" w:rsidRDefault="00B87958" w:rsidP="004C0FF4">
      <w:pPr>
        <w:rPr>
          <w:rFonts w:ascii="Arial" w:hAnsi="Arial" w:cs="Arial"/>
          <w:sz w:val="24"/>
          <w:szCs w:val="24"/>
        </w:rPr>
      </w:pPr>
      <w:r>
        <w:rPr>
          <w:rFonts w:ascii="Arial" w:hAnsi="Arial" w:cs="Arial"/>
          <w:sz w:val="24"/>
          <w:szCs w:val="24"/>
        </w:rPr>
        <w:tab/>
      </w:r>
      <w:r>
        <w:rPr>
          <w:rFonts w:ascii="Arial" w:hAnsi="Arial" w:cs="Arial"/>
          <w:sz w:val="24"/>
          <w:szCs w:val="24"/>
        </w:rPr>
        <w:tab/>
        <w:t>Bureau of Operations</w:t>
      </w:r>
    </w:p>
    <w:p w:rsidR="004C0FF4" w:rsidRPr="00D115A3" w:rsidRDefault="004C0FF4" w:rsidP="004C0FF4">
      <w:pPr>
        <w:rPr>
          <w:rFonts w:ascii="Arial" w:hAnsi="Arial" w:cs="Arial"/>
          <w:sz w:val="24"/>
          <w:szCs w:val="24"/>
        </w:rPr>
      </w:pPr>
    </w:p>
    <w:p w:rsidR="004C0FF4" w:rsidRPr="00D115A3" w:rsidRDefault="004C0FF4" w:rsidP="004C0FF4">
      <w:pPr>
        <w:rPr>
          <w:rFonts w:ascii="Arial" w:hAnsi="Arial" w:cs="Arial"/>
          <w:sz w:val="24"/>
          <w:szCs w:val="24"/>
        </w:rPr>
      </w:pPr>
    </w:p>
    <w:p w:rsidR="004C0FF4" w:rsidRDefault="004C0FF4" w:rsidP="004C0FF4">
      <w:pPr>
        <w:rPr>
          <w:rFonts w:ascii="Arial" w:hAnsi="Arial" w:cs="Arial"/>
          <w:b/>
          <w:sz w:val="24"/>
          <w:szCs w:val="24"/>
          <w:u w:val="single"/>
        </w:rPr>
      </w:pPr>
      <w:r w:rsidRPr="00D115A3">
        <w:rPr>
          <w:rFonts w:ascii="Arial" w:hAnsi="Arial" w:cs="Arial"/>
          <w:b/>
          <w:sz w:val="24"/>
          <w:szCs w:val="24"/>
          <w:u w:val="single"/>
        </w:rPr>
        <w:t>PURPOSE</w:t>
      </w:r>
    </w:p>
    <w:p w:rsidR="00B87958" w:rsidRDefault="00B87958" w:rsidP="004C0FF4">
      <w:pPr>
        <w:rPr>
          <w:rFonts w:ascii="Arial" w:hAnsi="Arial" w:cs="Arial"/>
          <w:b/>
          <w:sz w:val="24"/>
          <w:szCs w:val="24"/>
          <w:u w:val="single"/>
        </w:rPr>
      </w:pPr>
    </w:p>
    <w:p w:rsidR="004C568A" w:rsidRDefault="00B87958" w:rsidP="004C0FF4">
      <w:pPr>
        <w:rPr>
          <w:rFonts w:ascii="Arial" w:hAnsi="Arial" w:cs="Arial"/>
          <w:sz w:val="24"/>
          <w:szCs w:val="24"/>
        </w:rPr>
      </w:pPr>
      <w:r>
        <w:rPr>
          <w:rFonts w:ascii="Arial" w:hAnsi="Arial" w:cs="Arial"/>
          <w:sz w:val="24"/>
          <w:szCs w:val="24"/>
        </w:rPr>
        <w:tab/>
        <w:t xml:space="preserve">To provide </w:t>
      </w:r>
      <w:r w:rsidR="004C568A">
        <w:rPr>
          <w:rFonts w:ascii="Arial" w:hAnsi="Arial" w:cs="Arial"/>
          <w:sz w:val="24"/>
          <w:szCs w:val="24"/>
        </w:rPr>
        <w:t xml:space="preserve">updated </w:t>
      </w:r>
      <w:r>
        <w:rPr>
          <w:rFonts w:ascii="Arial" w:hAnsi="Arial" w:cs="Arial"/>
          <w:sz w:val="24"/>
          <w:szCs w:val="24"/>
        </w:rPr>
        <w:t xml:space="preserve">policy and procedures for expedited processing of Medical Assistance (MA) applications for inmates being released from County Prisons and immediately being transferred to a </w:t>
      </w:r>
      <w:r w:rsidR="00AC5717" w:rsidRPr="0024430B">
        <w:rPr>
          <w:rFonts w:ascii="Arial" w:hAnsi="Arial" w:cs="Arial"/>
          <w:sz w:val="24"/>
          <w:szCs w:val="24"/>
        </w:rPr>
        <w:t>Residential Drug and Alcohol Treatment Facility (</w:t>
      </w:r>
      <w:r w:rsidR="00AB04DB" w:rsidRPr="0024430B">
        <w:rPr>
          <w:rFonts w:ascii="Arial" w:hAnsi="Arial" w:cs="Arial"/>
          <w:sz w:val="24"/>
          <w:szCs w:val="24"/>
        </w:rPr>
        <w:t>RTF</w:t>
      </w:r>
      <w:r w:rsidR="00AC5717" w:rsidRPr="0024430B">
        <w:rPr>
          <w:rFonts w:ascii="Arial" w:hAnsi="Arial" w:cs="Arial"/>
          <w:sz w:val="24"/>
          <w:szCs w:val="24"/>
        </w:rPr>
        <w:t>)</w:t>
      </w:r>
      <w:r w:rsidRPr="0024430B">
        <w:rPr>
          <w:rFonts w:ascii="Arial" w:hAnsi="Arial" w:cs="Arial"/>
          <w:sz w:val="24"/>
          <w:szCs w:val="24"/>
        </w:rPr>
        <w:t>.</w:t>
      </w:r>
      <w:r w:rsidR="00F73A42">
        <w:rPr>
          <w:rFonts w:ascii="Arial" w:hAnsi="Arial" w:cs="Arial"/>
          <w:sz w:val="24"/>
          <w:szCs w:val="24"/>
        </w:rPr>
        <w:t xml:space="preserve">  </w:t>
      </w:r>
      <w:r w:rsidR="009F057D">
        <w:rPr>
          <w:rFonts w:ascii="Arial" w:hAnsi="Arial" w:cs="Arial"/>
          <w:sz w:val="24"/>
          <w:szCs w:val="24"/>
        </w:rPr>
        <w:t>The Single County Authority (SCA) will coordinate treatment for the inmate.  SCAs are the county program offices that administrate drug and alcohol services.</w:t>
      </w:r>
      <w:r w:rsidR="004C568A">
        <w:rPr>
          <w:rFonts w:ascii="Arial" w:hAnsi="Arial" w:cs="Arial"/>
          <w:sz w:val="24"/>
          <w:szCs w:val="24"/>
        </w:rPr>
        <w:t xml:space="preserve"> </w:t>
      </w:r>
    </w:p>
    <w:p w:rsidR="00F82D50" w:rsidRPr="00D115A3" w:rsidRDefault="00F82D50" w:rsidP="004C0FF4">
      <w:pPr>
        <w:rPr>
          <w:rFonts w:ascii="Arial" w:hAnsi="Arial" w:cs="Arial"/>
          <w:sz w:val="24"/>
          <w:szCs w:val="24"/>
        </w:rPr>
      </w:pPr>
    </w:p>
    <w:p w:rsidR="004C0FF4" w:rsidRPr="00D115A3" w:rsidRDefault="004C0FF4" w:rsidP="004C0FF4">
      <w:pPr>
        <w:rPr>
          <w:rFonts w:ascii="Arial" w:hAnsi="Arial" w:cs="Arial"/>
          <w:b/>
          <w:sz w:val="24"/>
          <w:szCs w:val="24"/>
          <w:u w:val="single"/>
        </w:rPr>
      </w:pPr>
      <w:r w:rsidRPr="00D115A3">
        <w:rPr>
          <w:rFonts w:ascii="Arial" w:hAnsi="Arial" w:cs="Arial"/>
          <w:b/>
          <w:sz w:val="24"/>
          <w:szCs w:val="24"/>
          <w:u w:val="single"/>
        </w:rPr>
        <w:t>BACKGROUND</w:t>
      </w:r>
    </w:p>
    <w:p w:rsidR="004C0FF4" w:rsidRDefault="004C0FF4" w:rsidP="004C0FF4">
      <w:pPr>
        <w:rPr>
          <w:rFonts w:ascii="Arial" w:hAnsi="Arial" w:cs="Arial"/>
          <w:b/>
          <w:sz w:val="24"/>
          <w:szCs w:val="24"/>
          <w:u w:val="single"/>
        </w:rPr>
      </w:pPr>
    </w:p>
    <w:p w:rsidR="009F057D" w:rsidRPr="00A611AF" w:rsidRDefault="009F057D" w:rsidP="004C0FF4">
      <w:r>
        <w:rPr>
          <w:rFonts w:ascii="Arial" w:hAnsi="Arial" w:cs="Arial"/>
          <w:sz w:val="24"/>
          <w:szCs w:val="24"/>
        </w:rPr>
        <w:tab/>
        <w:t>Certain inmates have need for residential substance abuse treatment immediately upon release from prison.  In some circumstances, treatment is included</w:t>
      </w:r>
      <w:r w:rsidR="00F83F40">
        <w:rPr>
          <w:rFonts w:ascii="Arial" w:hAnsi="Arial" w:cs="Arial"/>
          <w:sz w:val="24"/>
          <w:szCs w:val="24"/>
        </w:rPr>
        <w:t xml:space="preserve"> </w:t>
      </w:r>
      <w:r>
        <w:rPr>
          <w:rFonts w:ascii="Arial" w:hAnsi="Arial" w:cs="Arial"/>
          <w:sz w:val="24"/>
          <w:szCs w:val="24"/>
        </w:rPr>
        <w:t xml:space="preserve">as </w:t>
      </w:r>
      <w:r w:rsidR="00AE328C">
        <w:rPr>
          <w:rFonts w:ascii="Arial" w:hAnsi="Arial" w:cs="Arial"/>
          <w:sz w:val="24"/>
          <w:szCs w:val="24"/>
        </w:rPr>
        <w:t>a condition of release</w:t>
      </w:r>
      <w:r>
        <w:rPr>
          <w:rFonts w:ascii="Arial" w:hAnsi="Arial" w:cs="Arial"/>
          <w:sz w:val="24"/>
          <w:szCs w:val="24"/>
        </w:rPr>
        <w:t xml:space="preserve">.  The Department of Drug and Alcohol Programs and </w:t>
      </w:r>
      <w:r w:rsidR="00165C93">
        <w:rPr>
          <w:rFonts w:ascii="Arial" w:hAnsi="Arial" w:cs="Arial"/>
          <w:sz w:val="24"/>
          <w:szCs w:val="24"/>
        </w:rPr>
        <w:t>t</w:t>
      </w:r>
      <w:r>
        <w:rPr>
          <w:rFonts w:ascii="Arial" w:hAnsi="Arial" w:cs="Arial"/>
          <w:sz w:val="24"/>
          <w:szCs w:val="24"/>
        </w:rPr>
        <w:t xml:space="preserve">he Department of </w:t>
      </w:r>
      <w:r w:rsidR="009F270B" w:rsidRPr="0024430B">
        <w:rPr>
          <w:rFonts w:ascii="Arial" w:hAnsi="Arial" w:cs="Arial"/>
          <w:sz w:val="24"/>
          <w:szCs w:val="24"/>
        </w:rPr>
        <w:t>Human Services (DHS)</w:t>
      </w:r>
      <w:r w:rsidRPr="0024430B">
        <w:rPr>
          <w:rFonts w:ascii="Arial" w:hAnsi="Arial" w:cs="Arial"/>
          <w:sz w:val="24"/>
          <w:szCs w:val="24"/>
        </w:rPr>
        <w:t xml:space="preserve">, </w:t>
      </w:r>
      <w:r>
        <w:rPr>
          <w:rFonts w:ascii="Arial" w:hAnsi="Arial" w:cs="Arial"/>
          <w:sz w:val="24"/>
          <w:szCs w:val="24"/>
        </w:rPr>
        <w:t xml:space="preserve">along with </w:t>
      </w:r>
      <w:r w:rsidR="00CB4136">
        <w:rPr>
          <w:rFonts w:ascii="Arial" w:hAnsi="Arial" w:cs="Arial"/>
          <w:sz w:val="24"/>
          <w:szCs w:val="24"/>
        </w:rPr>
        <w:t xml:space="preserve">the </w:t>
      </w:r>
      <w:r>
        <w:rPr>
          <w:rFonts w:ascii="Arial" w:hAnsi="Arial" w:cs="Arial"/>
          <w:sz w:val="24"/>
          <w:szCs w:val="24"/>
        </w:rPr>
        <w:t xml:space="preserve">SCAs, </w:t>
      </w:r>
      <w:r w:rsidR="00A611AF">
        <w:rPr>
          <w:rFonts w:ascii="Arial" w:hAnsi="Arial" w:cs="Arial"/>
          <w:sz w:val="24"/>
          <w:szCs w:val="24"/>
        </w:rPr>
        <w:t>have</w:t>
      </w:r>
      <w:r>
        <w:rPr>
          <w:rFonts w:ascii="Arial" w:hAnsi="Arial" w:cs="Arial"/>
          <w:sz w:val="24"/>
          <w:szCs w:val="24"/>
        </w:rPr>
        <w:t xml:space="preserve"> collaborat</w:t>
      </w:r>
      <w:r w:rsidR="00A611AF">
        <w:rPr>
          <w:rFonts w:ascii="Arial" w:hAnsi="Arial" w:cs="Arial"/>
          <w:sz w:val="24"/>
          <w:szCs w:val="24"/>
        </w:rPr>
        <w:t>ed to</w:t>
      </w:r>
      <w:r w:rsidR="00F83F40">
        <w:rPr>
          <w:rFonts w:ascii="Arial" w:hAnsi="Arial" w:cs="Arial"/>
          <w:sz w:val="24"/>
          <w:szCs w:val="24"/>
        </w:rPr>
        <w:t xml:space="preserve"> </w:t>
      </w:r>
      <w:r w:rsidR="00A611AF">
        <w:rPr>
          <w:rFonts w:ascii="Arial" w:hAnsi="Arial" w:cs="Arial"/>
          <w:sz w:val="24"/>
          <w:szCs w:val="24"/>
        </w:rPr>
        <w:t>create a process</w:t>
      </w:r>
      <w:r>
        <w:rPr>
          <w:rFonts w:ascii="Arial" w:hAnsi="Arial" w:cs="Arial"/>
          <w:sz w:val="24"/>
          <w:szCs w:val="24"/>
        </w:rPr>
        <w:t xml:space="preserve"> to ensure that MA benefits will be in place for this population upon </w:t>
      </w:r>
      <w:r w:rsidR="00A611AF">
        <w:rPr>
          <w:rFonts w:ascii="Arial" w:hAnsi="Arial" w:cs="Arial"/>
          <w:sz w:val="24"/>
          <w:szCs w:val="24"/>
        </w:rPr>
        <w:t>release</w:t>
      </w:r>
      <w:r w:rsidR="00165C93">
        <w:rPr>
          <w:rFonts w:ascii="Arial" w:hAnsi="Arial" w:cs="Arial"/>
          <w:sz w:val="24"/>
          <w:szCs w:val="24"/>
        </w:rPr>
        <w:t>,</w:t>
      </w:r>
      <w:r w:rsidR="00A611AF">
        <w:rPr>
          <w:rFonts w:ascii="Arial" w:hAnsi="Arial" w:cs="Arial"/>
          <w:sz w:val="24"/>
          <w:szCs w:val="24"/>
        </w:rPr>
        <w:t xml:space="preserve"> with the SCAs arranging transportation</w:t>
      </w:r>
      <w:r w:rsidR="0024430B">
        <w:rPr>
          <w:rFonts w:ascii="Arial" w:hAnsi="Arial" w:cs="Arial"/>
          <w:sz w:val="24"/>
          <w:szCs w:val="24"/>
        </w:rPr>
        <w:t xml:space="preserve"> </w:t>
      </w:r>
      <w:r w:rsidR="00A611AF">
        <w:rPr>
          <w:rFonts w:ascii="Arial" w:hAnsi="Arial" w:cs="Arial"/>
          <w:sz w:val="24"/>
          <w:szCs w:val="24"/>
        </w:rPr>
        <w:t>directly from the County Prison to a RTF.</w:t>
      </w:r>
      <w:r>
        <w:rPr>
          <w:rFonts w:ascii="Arial" w:hAnsi="Arial" w:cs="Arial"/>
          <w:sz w:val="24"/>
          <w:szCs w:val="24"/>
        </w:rPr>
        <w:t xml:space="preserve">  </w:t>
      </w:r>
    </w:p>
    <w:p w:rsidR="009F057D" w:rsidRPr="009F057D" w:rsidRDefault="009F057D" w:rsidP="004C0FF4">
      <w:pPr>
        <w:rPr>
          <w:rFonts w:ascii="Arial" w:hAnsi="Arial" w:cs="Arial"/>
          <w:sz w:val="24"/>
          <w:szCs w:val="24"/>
        </w:rPr>
      </w:pPr>
    </w:p>
    <w:p w:rsidR="004C0FF4" w:rsidRPr="00D115A3" w:rsidRDefault="004C0FF4" w:rsidP="004C0FF4">
      <w:pPr>
        <w:rPr>
          <w:rFonts w:ascii="Arial" w:hAnsi="Arial" w:cs="Arial"/>
          <w:b/>
          <w:sz w:val="24"/>
          <w:szCs w:val="24"/>
          <w:u w:val="single"/>
        </w:rPr>
      </w:pPr>
      <w:r w:rsidRPr="00D115A3">
        <w:rPr>
          <w:rFonts w:ascii="Arial" w:hAnsi="Arial" w:cs="Arial"/>
          <w:b/>
          <w:sz w:val="24"/>
          <w:szCs w:val="24"/>
          <w:u w:val="single"/>
        </w:rPr>
        <w:t>DISCUSSION</w:t>
      </w:r>
    </w:p>
    <w:p w:rsidR="004C0FF4" w:rsidRDefault="004C0FF4" w:rsidP="004C0FF4">
      <w:pPr>
        <w:rPr>
          <w:rFonts w:ascii="Arial" w:hAnsi="Arial" w:cs="Arial"/>
          <w:sz w:val="24"/>
          <w:szCs w:val="24"/>
        </w:rPr>
      </w:pPr>
    </w:p>
    <w:p w:rsidR="00721D53" w:rsidRDefault="009F057D" w:rsidP="0024430B">
      <w:pPr>
        <w:pStyle w:val="Default"/>
      </w:pPr>
      <w:r>
        <w:tab/>
        <w:t>In general terms, the process will be</w:t>
      </w:r>
      <w:r w:rsidR="005538F3">
        <w:t>g</w:t>
      </w:r>
      <w:r>
        <w:t xml:space="preserve">in when an individual’s release date from the </w:t>
      </w:r>
      <w:r w:rsidR="005538F3">
        <w:t>county p</w:t>
      </w:r>
      <w:r>
        <w:t>rison is established.  At that point, a representative from the SCA will visit the prison and assist the individual with filling out and submitting a COMPASS application along with required documentation.</w:t>
      </w:r>
      <w:r w:rsidR="00F73A42">
        <w:t xml:space="preserve">  </w:t>
      </w:r>
      <w:r w:rsidR="00462BAD">
        <w:t>An Employability Assessment Form (P</w:t>
      </w:r>
      <w:r>
        <w:t>A 1663</w:t>
      </w:r>
      <w:r w:rsidR="00462BAD">
        <w:t>)</w:t>
      </w:r>
      <w:r>
        <w:t xml:space="preserve"> must be submitted for any individual with a permanent disability.  </w:t>
      </w:r>
      <w:r w:rsidR="00462BAD">
        <w:t>A Drug and Alcohol Treatment Information Form (</w:t>
      </w:r>
      <w:r w:rsidR="00117A0B">
        <w:t>PA</w:t>
      </w:r>
      <w:r w:rsidR="00487372">
        <w:t xml:space="preserve"> </w:t>
      </w:r>
      <w:r w:rsidR="00117A0B">
        <w:t>1672</w:t>
      </w:r>
      <w:r w:rsidR="00462BAD">
        <w:t>)</w:t>
      </w:r>
      <w:r w:rsidR="00117A0B">
        <w:t xml:space="preserve"> </w:t>
      </w:r>
      <w:r w:rsidR="009E7116">
        <w:t xml:space="preserve">may </w:t>
      </w:r>
      <w:r w:rsidR="009D0A1C">
        <w:t xml:space="preserve">be </w:t>
      </w:r>
      <w:r w:rsidR="00487372">
        <w:t>submitted for any individual being released to a RTF</w:t>
      </w:r>
      <w:r w:rsidR="009E7116">
        <w:t xml:space="preserve"> and must be submitted for inmates who are l</w:t>
      </w:r>
      <w:r w:rsidR="002D5C47">
        <w:t>awful</w:t>
      </w:r>
      <w:r w:rsidR="009E7116">
        <w:t xml:space="preserve"> permanent residents (LPRs) subject to the five</w:t>
      </w:r>
      <w:r w:rsidR="00303542">
        <w:t>-</w:t>
      </w:r>
      <w:r w:rsidR="009E7116">
        <w:t>year</w:t>
      </w:r>
      <w:r w:rsidR="002D5C47">
        <w:t xml:space="preserve"> </w:t>
      </w:r>
      <w:r w:rsidR="009E7116">
        <w:t>bar</w:t>
      </w:r>
      <w:r w:rsidR="00487372">
        <w:t xml:space="preserve">.  </w:t>
      </w:r>
      <w:r>
        <w:t xml:space="preserve">The SCA is responsible for obtaining a </w:t>
      </w:r>
    </w:p>
    <w:p w:rsidR="00721D53" w:rsidRDefault="00721D53" w:rsidP="0024430B">
      <w:pPr>
        <w:pStyle w:val="Default"/>
      </w:pPr>
    </w:p>
    <w:p w:rsidR="001A4C4D" w:rsidRDefault="001A4C4D" w:rsidP="00721D53">
      <w:pPr>
        <w:pStyle w:val="Default"/>
      </w:pPr>
    </w:p>
    <w:p w:rsidR="00721D53" w:rsidRDefault="00721D53" w:rsidP="00721D53">
      <w:pPr>
        <w:pStyle w:val="Default"/>
      </w:pPr>
      <w:r w:rsidRPr="0024430B">
        <w:t>Executive Directors</w:t>
      </w:r>
      <w:r>
        <w:tab/>
      </w:r>
      <w:r>
        <w:tab/>
      </w:r>
      <w:r>
        <w:tab/>
      </w:r>
      <w:r>
        <w:tab/>
      </w:r>
      <w:r w:rsidRPr="0024430B">
        <w:t>-2-</w:t>
      </w:r>
    </w:p>
    <w:p w:rsidR="00721D53" w:rsidRDefault="00721D53" w:rsidP="0024430B">
      <w:pPr>
        <w:pStyle w:val="Default"/>
      </w:pPr>
    </w:p>
    <w:p w:rsidR="00721D53" w:rsidRDefault="00721D53" w:rsidP="0024430B">
      <w:pPr>
        <w:pStyle w:val="Default"/>
      </w:pPr>
    </w:p>
    <w:p w:rsidR="009F057D" w:rsidRDefault="009F057D" w:rsidP="009F057D">
      <w:pPr>
        <w:pStyle w:val="Default"/>
      </w:pPr>
      <w:proofErr w:type="gramStart"/>
      <w:r>
        <w:t xml:space="preserve">RTF bed for </w:t>
      </w:r>
      <w:r w:rsidR="0024430B">
        <w:t>the individual.</w:t>
      </w:r>
      <w:proofErr w:type="gramEnd"/>
      <w:r w:rsidR="00F73A42">
        <w:t xml:space="preserve">  U</w:t>
      </w:r>
      <w:r w:rsidR="0024430B">
        <w:t>pon receipt, the County Assistance Office (CAO) will process the application and, if the individual is eligible, authorize MA no sooner than</w:t>
      </w:r>
      <w:r w:rsidR="006429C4">
        <w:t xml:space="preserve"> </w:t>
      </w:r>
      <w:del w:id="1" w:author="dpwuser" w:date="2016-12-19T14:39:00Z">
        <w:r w:rsidR="0024430B" w:rsidDel="007952A6">
          <w:delText xml:space="preserve">seven </w:delText>
        </w:r>
      </w:del>
      <w:ins w:id="2" w:author="dpwuser" w:date="2016-12-19T14:39:00Z">
        <w:r w:rsidR="007952A6">
          <w:t xml:space="preserve">15 </w:t>
        </w:r>
      </w:ins>
      <w:r w:rsidR="0024430B">
        <w:t xml:space="preserve">days prior to the individual’s estimated release date from the County Prison </w:t>
      </w:r>
      <w:r w:rsidR="0024430B" w:rsidRPr="00EA5311">
        <w:t>using the</w:t>
      </w:r>
      <w:r w:rsidR="007411D7" w:rsidRPr="00EA5311">
        <w:t xml:space="preserve"> </w:t>
      </w:r>
      <w:r w:rsidR="00487372" w:rsidRPr="00EA5311">
        <w:t>release date as the MA begin date.  This</w:t>
      </w:r>
      <w:r w:rsidR="00487372">
        <w:t xml:space="preserve"> process will require close cooperation and</w:t>
      </w:r>
      <w:r w:rsidR="007411D7">
        <w:t xml:space="preserve"> </w:t>
      </w:r>
      <w:r w:rsidR="0024430B">
        <w:t>frequent communication between all parties</w:t>
      </w:r>
      <w:r w:rsidR="00F82D50">
        <w:t xml:space="preserve">.  </w:t>
      </w:r>
      <w:r w:rsidR="0024430B">
        <w:t>The SC</w:t>
      </w:r>
      <w:r w:rsidR="00546B22">
        <w:t>A</w:t>
      </w:r>
      <w:r w:rsidR="0024430B">
        <w:t xml:space="preserve"> will serve as the main</w:t>
      </w:r>
      <w:r w:rsidR="00487372">
        <w:t xml:space="preserve"> </w:t>
      </w:r>
      <w:r w:rsidR="0024430B">
        <w:t xml:space="preserve">liaison </w:t>
      </w:r>
      <w:r w:rsidR="005538F3">
        <w:t>between th</w:t>
      </w:r>
      <w:r w:rsidR="00EC58FF">
        <w:t>e county prison</w:t>
      </w:r>
      <w:r w:rsidR="005538F3">
        <w:t>, the inmate</w:t>
      </w:r>
      <w:r w:rsidR="00721D53">
        <w:t>,</w:t>
      </w:r>
      <w:r w:rsidR="005538F3">
        <w:t xml:space="preserve"> and the CAO.</w:t>
      </w:r>
    </w:p>
    <w:p w:rsidR="005538F3" w:rsidRDefault="005538F3" w:rsidP="009F057D">
      <w:pPr>
        <w:pStyle w:val="Default"/>
      </w:pPr>
    </w:p>
    <w:p w:rsidR="005538F3" w:rsidRPr="005538F3" w:rsidRDefault="005538F3" w:rsidP="005538F3">
      <w:pPr>
        <w:rPr>
          <w:rFonts w:ascii="Arial" w:hAnsi="Arial"/>
          <w:b/>
          <w:sz w:val="24"/>
          <w:szCs w:val="24"/>
          <w:u w:val="single"/>
        </w:rPr>
      </w:pPr>
      <w:r w:rsidRPr="005538F3">
        <w:rPr>
          <w:rFonts w:ascii="Arial" w:hAnsi="Arial"/>
          <w:b/>
          <w:sz w:val="24"/>
          <w:szCs w:val="24"/>
          <w:u w:val="single"/>
        </w:rPr>
        <w:t>PROCEDURES</w:t>
      </w:r>
    </w:p>
    <w:p w:rsidR="005538F3" w:rsidRPr="005538F3" w:rsidRDefault="005538F3" w:rsidP="005538F3">
      <w:pPr>
        <w:rPr>
          <w:rFonts w:ascii="Arial" w:hAnsi="Arial"/>
          <w:b/>
          <w:sz w:val="24"/>
          <w:szCs w:val="24"/>
          <w:u w:val="single"/>
        </w:rPr>
      </w:pPr>
    </w:p>
    <w:p w:rsidR="005538F3" w:rsidRPr="005538F3" w:rsidRDefault="005538F3" w:rsidP="005538F3">
      <w:pPr>
        <w:ind w:firstLine="720"/>
        <w:rPr>
          <w:rFonts w:ascii="Arial" w:hAnsi="Arial"/>
          <w:sz w:val="24"/>
          <w:szCs w:val="24"/>
        </w:rPr>
      </w:pPr>
      <w:r w:rsidRPr="005538F3">
        <w:rPr>
          <w:rFonts w:ascii="Arial" w:hAnsi="Arial"/>
          <w:sz w:val="24"/>
          <w:szCs w:val="24"/>
        </w:rPr>
        <w:t>Implementation of this process requires actions by the SCA and</w:t>
      </w:r>
      <w:r w:rsidR="0024430B">
        <w:rPr>
          <w:rFonts w:ascii="Arial" w:hAnsi="Arial"/>
          <w:sz w:val="24"/>
          <w:szCs w:val="24"/>
        </w:rPr>
        <w:t xml:space="preserve"> DHS </w:t>
      </w:r>
      <w:r w:rsidRPr="005538F3">
        <w:rPr>
          <w:rFonts w:ascii="Arial" w:hAnsi="Arial"/>
          <w:sz w:val="24"/>
          <w:szCs w:val="24"/>
        </w:rPr>
        <w:t>staff:</w:t>
      </w:r>
    </w:p>
    <w:p w:rsidR="005538F3" w:rsidRPr="005538F3" w:rsidRDefault="005538F3" w:rsidP="005538F3">
      <w:pPr>
        <w:rPr>
          <w:rFonts w:ascii="Arial" w:hAnsi="Arial"/>
          <w:sz w:val="24"/>
          <w:szCs w:val="24"/>
          <w:u w:val="single"/>
        </w:rPr>
      </w:pPr>
    </w:p>
    <w:p w:rsidR="005538F3" w:rsidRPr="005538F3" w:rsidRDefault="005538F3" w:rsidP="005538F3">
      <w:pPr>
        <w:ind w:left="720"/>
        <w:rPr>
          <w:rFonts w:ascii="Arial" w:hAnsi="Arial"/>
          <w:sz w:val="24"/>
          <w:szCs w:val="24"/>
          <w:u w:val="single"/>
        </w:rPr>
      </w:pPr>
      <w:r w:rsidRPr="005538F3">
        <w:rPr>
          <w:rFonts w:ascii="Arial" w:hAnsi="Arial"/>
          <w:sz w:val="24"/>
          <w:szCs w:val="24"/>
          <w:u w:val="single"/>
        </w:rPr>
        <w:t>SCA</w:t>
      </w:r>
    </w:p>
    <w:p w:rsidR="005538F3" w:rsidRPr="005538F3" w:rsidRDefault="005538F3" w:rsidP="005538F3">
      <w:pPr>
        <w:ind w:left="360"/>
        <w:rPr>
          <w:rFonts w:ascii="Arial" w:hAnsi="Arial"/>
          <w:sz w:val="24"/>
          <w:szCs w:val="24"/>
          <w:u w:val="single"/>
        </w:rPr>
      </w:pPr>
    </w:p>
    <w:p w:rsidR="009E7116" w:rsidRPr="00EA5311" w:rsidRDefault="005538F3" w:rsidP="005538F3">
      <w:pPr>
        <w:numPr>
          <w:ilvl w:val="0"/>
          <w:numId w:val="7"/>
        </w:numPr>
        <w:contextualSpacing/>
        <w:rPr>
          <w:rFonts w:ascii="Arial" w:hAnsi="Arial"/>
          <w:sz w:val="24"/>
          <w:szCs w:val="24"/>
          <w:u w:val="single"/>
        </w:rPr>
      </w:pPr>
      <w:r w:rsidRPr="005538F3">
        <w:rPr>
          <w:rFonts w:ascii="Arial" w:hAnsi="Arial"/>
          <w:sz w:val="24"/>
          <w:szCs w:val="24"/>
        </w:rPr>
        <w:t xml:space="preserve">Meet with inmate to </w:t>
      </w:r>
      <w:r w:rsidR="00487372">
        <w:rPr>
          <w:rFonts w:ascii="Arial" w:hAnsi="Arial"/>
          <w:sz w:val="24"/>
          <w:szCs w:val="24"/>
        </w:rPr>
        <w:t xml:space="preserve">complete </w:t>
      </w:r>
      <w:r w:rsidRPr="005538F3">
        <w:rPr>
          <w:rFonts w:ascii="Arial" w:hAnsi="Arial"/>
          <w:sz w:val="24"/>
          <w:szCs w:val="24"/>
        </w:rPr>
        <w:t>paperwork and collect necessary documentation</w:t>
      </w:r>
      <w:r w:rsidR="0024430B">
        <w:rPr>
          <w:rFonts w:ascii="Arial" w:hAnsi="Arial"/>
          <w:sz w:val="24"/>
          <w:szCs w:val="24"/>
        </w:rPr>
        <w:t xml:space="preserve">, </w:t>
      </w:r>
      <w:r w:rsidRPr="00B30545">
        <w:rPr>
          <w:rFonts w:ascii="Arial" w:hAnsi="Arial"/>
          <w:sz w:val="24"/>
          <w:szCs w:val="24"/>
        </w:rPr>
        <w:t xml:space="preserve">including </w:t>
      </w:r>
      <w:r w:rsidRPr="00D93069">
        <w:rPr>
          <w:rFonts w:ascii="Arial" w:hAnsi="Arial"/>
          <w:sz w:val="24"/>
          <w:szCs w:val="24"/>
        </w:rPr>
        <w:t xml:space="preserve">a </w:t>
      </w:r>
      <w:hyperlink r:id="rId9" w:history="1">
        <w:r w:rsidRPr="00B3521D">
          <w:rPr>
            <w:rStyle w:val="Hyperlink"/>
            <w:rFonts w:ascii="Arial" w:hAnsi="Arial"/>
            <w:sz w:val="24"/>
            <w:szCs w:val="24"/>
          </w:rPr>
          <w:t>PA 1663</w:t>
        </w:r>
      </w:hyperlink>
      <w:r w:rsidRPr="005538F3">
        <w:rPr>
          <w:rFonts w:ascii="Arial" w:hAnsi="Arial"/>
          <w:sz w:val="24"/>
          <w:szCs w:val="24"/>
        </w:rPr>
        <w:t xml:space="preserve"> for all disabled individuals</w:t>
      </w:r>
      <w:r w:rsidR="009E7116">
        <w:rPr>
          <w:rFonts w:ascii="Arial" w:hAnsi="Arial"/>
          <w:sz w:val="24"/>
          <w:szCs w:val="24"/>
        </w:rPr>
        <w:t>.</w:t>
      </w:r>
      <w:r w:rsidR="00E10C01">
        <w:rPr>
          <w:rFonts w:ascii="Arial" w:hAnsi="Arial"/>
          <w:sz w:val="24"/>
          <w:szCs w:val="24"/>
        </w:rPr>
        <w:t xml:space="preserve"> </w:t>
      </w:r>
      <w:r w:rsidR="001A4C4D">
        <w:rPr>
          <w:rFonts w:ascii="Arial" w:hAnsi="Arial"/>
          <w:sz w:val="24"/>
          <w:szCs w:val="24"/>
        </w:rPr>
        <w:t xml:space="preserve"> </w:t>
      </w:r>
      <w:r w:rsidR="00E10C01" w:rsidRPr="00EA5311">
        <w:rPr>
          <w:rFonts w:ascii="Arial" w:hAnsi="Arial"/>
          <w:sz w:val="24"/>
          <w:szCs w:val="24"/>
        </w:rPr>
        <w:t>If the PA 1663 indicates the individual will be disabled for a period of twelve (12) months or longer, a Disability Advocacy Program (DAP) Referral Form</w:t>
      </w:r>
      <w:r w:rsidR="00E10C01" w:rsidRPr="0060488A">
        <w:rPr>
          <w:rFonts w:ascii="Arial" w:hAnsi="Arial"/>
          <w:color w:val="FF0000"/>
          <w:sz w:val="24"/>
          <w:szCs w:val="24"/>
        </w:rPr>
        <w:t xml:space="preserve"> </w:t>
      </w:r>
      <w:r w:rsidR="00E10C01">
        <w:rPr>
          <w:rFonts w:ascii="Arial" w:hAnsi="Arial"/>
          <w:sz w:val="24"/>
          <w:szCs w:val="24"/>
        </w:rPr>
        <w:t>(</w:t>
      </w:r>
      <w:hyperlink r:id="rId10" w:history="1">
        <w:r w:rsidR="00E10C01" w:rsidRPr="00CD4C63">
          <w:rPr>
            <w:rFonts w:ascii="Arial" w:hAnsi="Arial" w:cs="Arial"/>
            <w:bCs/>
            <w:color w:val="0000FF"/>
            <w:sz w:val="24"/>
            <w:szCs w:val="24"/>
            <w:u w:val="single"/>
          </w:rPr>
          <w:t>PA 731</w:t>
        </w:r>
      </w:hyperlink>
      <w:r w:rsidR="00E10C01">
        <w:rPr>
          <w:rFonts w:ascii="Arial" w:hAnsi="Arial"/>
          <w:sz w:val="24"/>
          <w:szCs w:val="24"/>
        </w:rPr>
        <w:t xml:space="preserve">) </w:t>
      </w:r>
      <w:r w:rsidR="00E10C01" w:rsidRPr="00EA5311">
        <w:rPr>
          <w:rFonts w:ascii="Arial" w:hAnsi="Arial"/>
          <w:sz w:val="24"/>
          <w:szCs w:val="24"/>
        </w:rPr>
        <w:t>will be completed and signed by the individual.</w:t>
      </w:r>
    </w:p>
    <w:p w:rsidR="009E7116" w:rsidRPr="009E7116" w:rsidRDefault="009E7116" w:rsidP="009E7116">
      <w:pPr>
        <w:ind w:left="720"/>
        <w:contextualSpacing/>
        <w:rPr>
          <w:rFonts w:ascii="Arial" w:hAnsi="Arial"/>
          <w:sz w:val="24"/>
          <w:szCs w:val="24"/>
          <w:u w:val="single"/>
        </w:rPr>
      </w:pPr>
    </w:p>
    <w:p w:rsidR="00487372" w:rsidRPr="00A732DA" w:rsidRDefault="009E7116" w:rsidP="005538F3">
      <w:pPr>
        <w:numPr>
          <w:ilvl w:val="0"/>
          <w:numId w:val="7"/>
        </w:numPr>
        <w:contextualSpacing/>
        <w:rPr>
          <w:rFonts w:ascii="Arial" w:hAnsi="Arial"/>
          <w:sz w:val="24"/>
          <w:szCs w:val="24"/>
          <w:u w:val="single"/>
        </w:rPr>
      </w:pPr>
      <w:r>
        <w:rPr>
          <w:rFonts w:ascii="Arial" w:hAnsi="Arial"/>
          <w:sz w:val="24"/>
          <w:szCs w:val="24"/>
        </w:rPr>
        <w:t xml:space="preserve"> A </w:t>
      </w:r>
      <w:hyperlink r:id="rId11" w:history="1">
        <w:r w:rsidRPr="00B148EC">
          <w:rPr>
            <w:rStyle w:val="Hyperlink"/>
            <w:rFonts w:ascii="Arial" w:hAnsi="Arial"/>
            <w:sz w:val="24"/>
            <w:szCs w:val="24"/>
          </w:rPr>
          <w:t>PA 1672</w:t>
        </w:r>
      </w:hyperlink>
      <w:r>
        <w:rPr>
          <w:rFonts w:ascii="Arial" w:hAnsi="Arial"/>
          <w:sz w:val="24"/>
          <w:szCs w:val="24"/>
        </w:rPr>
        <w:t xml:space="preserve"> may be completed for any individual, and </w:t>
      </w:r>
      <w:r w:rsidR="00303542">
        <w:rPr>
          <w:rFonts w:ascii="Arial" w:hAnsi="Arial"/>
          <w:sz w:val="24"/>
          <w:szCs w:val="24"/>
        </w:rPr>
        <w:t>must be completed</w:t>
      </w:r>
      <w:r>
        <w:rPr>
          <w:rFonts w:ascii="Arial" w:hAnsi="Arial"/>
          <w:sz w:val="24"/>
          <w:szCs w:val="24"/>
        </w:rPr>
        <w:t xml:space="preserve"> for</w:t>
      </w:r>
      <w:r w:rsidR="004278C1">
        <w:rPr>
          <w:rFonts w:ascii="Arial" w:hAnsi="Arial"/>
          <w:sz w:val="24"/>
          <w:szCs w:val="24"/>
        </w:rPr>
        <w:t xml:space="preserve"> </w:t>
      </w:r>
      <w:r>
        <w:rPr>
          <w:rFonts w:ascii="Arial" w:hAnsi="Arial"/>
          <w:sz w:val="24"/>
          <w:szCs w:val="24"/>
        </w:rPr>
        <w:t>LPRs subject to the five</w:t>
      </w:r>
      <w:r w:rsidR="00303542">
        <w:rPr>
          <w:rFonts w:ascii="Arial" w:hAnsi="Arial"/>
          <w:sz w:val="24"/>
          <w:szCs w:val="24"/>
        </w:rPr>
        <w:t>-</w:t>
      </w:r>
      <w:r>
        <w:rPr>
          <w:rFonts w:ascii="Arial" w:hAnsi="Arial"/>
          <w:sz w:val="24"/>
          <w:szCs w:val="24"/>
        </w:rPr>
        <w:t>year</w:t>
      </w:r>
      <w:r w:rsidR="00303542">
        <w:rPr>
          <w:rFonts w:ascii="Arial" w:hAnsi="Arial"/>
          <w:sz w:val="24"/>
          <w:szCs w:val="24"/>
        </w:rPr>
        <w:t>-</w:t>
      </w:r>
      <w:r>
        <w:rPr>
          <w:rFonts w:ascii="Arial" w:hAnsi="Arial"/>
          <w:sz w:val="24"/>
          <w:szCs w:val="24"/>
        </w:rPr>
        <w:t>bar</w:t>
      </w:r>
      <w:r w:rsidR="004278C1">
        <w:rPr>
          <w:rFonts w:ascii="Arial" w:hAnsi="Arial"/>
          <w:sz w:val="24"/>
          <w:szCs w:val="24"/>
        </w:rPr>
        <w:t xml:space="preserve"> </w:t>
      </w:r>
      <w:r w:rsidR="004278C1" w:rsidRPr="00A732DA">
        <w:rPr>
          <w:rFonts w:ascii="Arial" w:hAnsi="Arial"/>
          <w:sz w:val="24"/>
          <w:szCs w:val="24"/>
        </w:rPr>
        <w:t xml:space="preserve">who do not meet General Assistance (GA) related MA criteria such as having </w:t>
      </w:r>
      <w:r w:rsidR="0040077A" w:rsidRPr="00A732DA">
        <w:rPr>
          <w:rFonts w:ascii="Arial" w:hAnsi="Arial"/>
          <w:sz w:val="24"/>
          <w:szCs w:val="24"/>
        </w:rPr>
        <w:t xml:space="preserve">a </w:t>
      </w:r>
      <w:r w:rsidR="004278C1" w:rsidRPr="00A732DA">
        <w:rPr>
          <w:rFonts w:ascii="Arial" w:hAnsi="Arial"/>
          <w:sz w:val="24"/>
          <w:szCs w:val="24"/>
        </w:rPr>
        <w:t xml:space="preserve">disability </w:t>
      </w:r>
      <w:r w:rsidR="0040077A" w:rsidRPr="00A732DA">
        <w:rPr>
          <w:rFonts w:ascii="Arial" w:hAnsi="Arial"/>
          <w:sz w:val="24"/>
          <w:szCs w:val="24"/>
        </w:rPr>
        <w:t>and/</w:t>
      </w:r>
      <w:r w:rsidR="004278C1" w:rsidRPr="00A732DA">
        <w:rPr>
          <w:rFonts w:ascii="Arial" w:hAnsi="Arial"/>
          <w:sz w:val="24"/>
          <w:szCs w:val="24"/>
        </w:rPr>
        <w:t xml:space="preserve">or </w:t>
      </w:r>
      <w:r w:rsidR="0040077A" w:rsidRPr="00A732DA">
        <w:rPr>
          <w:rFonts w:ascii="Arial" w:hAnsi="Arial"/>
          <w:sz w:val="24"/>
          <w:szCs w:val="24"/>
        </w:rPr>
        <w:t xml:space="preserve">a </w:t>
      </w:r>
      <w:r w:rsidR="004278C1" w:rsidRPr="00A732DA">
        <w:rPr>
          <w:rFonts w:ascii="Arial" w:hAnsi="Arial"/>
          <w:sz w:val="24"/>
          <w:szCs w:val="24"/>
        </w:rPr>
        <w:t xml:space="preserve">need for a health-sustaining medication. </w:t>
      </w:r>
      <w:r w:rsidRPr="00A732DA">
        <w:rPr>
          <w:rFonts w:ascii="Arial" w:hAnsi="Arial"/>
          <w:sz w:val="24"/>
          <w:szCs w:val="24"/>
        </w:rPr>
        <w:t xml:space="preserve"> </w:t>
      </w:r>
      <w:r w:rsidR="00FB5AC2" w:rsidRPr="00A732DA">
        <w:rPr>
          <w:rFonts w:ascii="Arial" w:hAnsi="Arial"/>
          <w:sz w:val="24"/>
          <w:szCs w:val="24"/>
        </w:rPr>
        <w:t xml:space="preserve"> </w:t>
      </w:r>
    </w:p>
    <w:p w:rsidR="00487372" w:rsidRDefault="00487372" w:rsidP="00487372">
      <w:pPr>
        <w:contextualSpacing/>
        <w:rPr>
          <w:rFonts w:ascii="Arial" w:hAnsi="Arial"/>
          <w:sz w:val="24"/>
          <w:szCs w:val="24"/>
        </w:rPr>
      </w:pPr>
    </w:p>
    <w:p w:rsidR="005538F3" w:rsidRPr="005538F3" w:rsidRDefault="005538F3" w:rsidP="005538F3">
      <w:pPr>
        <w:numPr>
          <w:ilvl w:val="0"/>
          <w:numId w:val="7"/>
        </w:numPr>
        <w:contextualSpacing/>
        <w:rPr>
          <w:rFonts w:ascii="Arial" w:hAnsi="Arial"/>
          <w:sz w:val="24"/>
          <w:szCs w:val="24"/>
        </w:rPr>
      </w:pPr>
      <w:r w:rsidRPr="005538F3">
        <w:rPr>
          <w:rFonts w:ascii="Arial" w:hAnsi="Arial"/>
          <w:sz w:val="24"/>
          <w:szCs w:val="24"/>
        </w:rPr>
        <w:t xml:space="preserve">Submit the application through COMPASS </w:t>
      </w:r>
      <w:ins w:id="3" w:author="dpwuser" w:date="2016-12-19T14:40:00Z">
        <w:r w:rsidR="007952A6">
          <w:rPr>
            <w:rFonts w:ascii="Arial" w:hAnsi="Arial"/>
            <w:sz w:val="24"/>
            <w:szCs w:val="24"/>
          </w:rPr>
          <w:t xml:space="preserve">using the MA Inmate Release shortened application process </w:t>
        </w:r>
      </w:ins>
      <w:r w:rsidRPr="005538F3">
        <w:rPr>
          <w:rFonts w:ascii="Arial" w:hAnsi="Arial"/>
          <w:sz w:val="24"/>
          <w:szCs w:val="24"/>
        </w:rPr>
        <w:t>as a community partner.</w:t>
      </w:r>
    </w:p>
    <w:p w:rsidR="005538F3" w:rsidRDefault="005538F3" w:rsidP="005538F3">
      <w:pPr>
        <w:ind w:left="1080"/>
        <w:contextualSpacing/>
        <w:rPr>
          <w:rFonts w:ascii="Arial" w:hAnsi="Arial"/>
          <w:sz w:val="24"/>
          <w:szCs w:val="24"/>
        </w:rPr>
      </w:pPr>
    </w:p>
    <w:p w:rsidR="006429C4" w:rsidRPr="006429C4" w:rsidRDefault="006429C4" w:rsidP="006429C4">
      <w:pPr>
        <w:pStyle w:val="ListParagraph"/>
        <w:numPr>
          <w:ilvl w:val="1"/>
          <w:numId w:val="7"/>
        </w:numPr>
        <w:spacing w:after="240"/>
        <w:rPr>
          <w:rFonts w:ascii="Arial" w:hAnsi="Arial"/>
        </w:rPr>
      </w:pPr>
      <w:r>
        <w:rPr>
          <w:rFonts w:ascii="Arial" w:hAnsi="Arial"/>
        </w:rPr>
        <w:t xml:space="preserve">When possible, submit the application no sooner than fifteen </w:t>
      </w:r>
      <w:r w:rsidR="001A4C4D">
        <w:rPr>
          <w:rFonts w:ascii="Arial" w:hAnsi="Arial"/>
        </w:rPr>
        <w:t xml:space="preserve">(15) </w:t>
      </w:r>
      <w:r>
        <w:rPr>
          <w:rFonts w:ascii="Arial" w:hAnsi="Arial"/>
        </w:rPr>
        <w:t xml:space="preserve">calendar days prior to the individual’s release date and no later than five </w:t>
      </w:r>
      <w:r w:rsidR="001A4C4D">
        <w:rPr>
          <w:rFonts w:ascii="Arial" w:hAnsi="Arial"/>
        </w:rPr>
        <w:t xml:space="preserve">(5) </w:t>
      </w:r>
      <w:r>
        <w:rPr>
          <w:rFonts w:ascii="Arial" w:hAnsi="Arial"/>
        </w:rPr>
        <w:t xml:space="preserve">calendar days prior to </w:t>
      </w:r>
      <w:r w:rsidR="002F1E79">
        <w:rPr>
          <w:rFonts w:ascii="Arial" w:hAnsi="Arial"/>
        </w:rPr>
        <w:t xml:space="preserve">the </w:t>
      </w:r>
      <w:r>
        <w:rPr>
          <w:rFonts w:ascii="Arial" w:hAnsi="Arial"/>
        </w:rPr>
        <w:t xml:space="preserve">individual’s release date. </w:t>
      </w:r>
    </w:p>
    <w:p w:rsidR="00462BAD" w:rsidRPr="00462BAD" w:rsidRDefault="00462BAD" w:rsidP="00462BAD">
      <w:pPr>
        <w:pStyle w:val="ListParagraph"/>
        <w:numPr>
          <w:ilvl w:val="1"/>
          <w:numId w:val="7"/>
        </w:numPr>
        <w:rPr>
          <w:rFonts w:ascii="Arial" w:hAnsi="Arial"/>
        </w:rPr>
      </w:pPr>
      <w:r>
        <w:rPr>
          <w:rFonts w:ascii="Arial" w:hAnsi="Arial"/>
        </w:rPr>
        <w:t>To ensure the application is routed to the correct CAO, use the individual’s permanent residence address.</w:t>
      </w:r>
      <w:r w:rsidR="00721D53">
        <w:rPr>
          <w:rFonts w:ascii="Arial" w:hAnsi="Arial"/>
        </w:rPr>
        <w:t xml:space="preserve">  If the individual is homeless and does not have an established mailing address, the CAO address may be used.  The individual should be instructed to report any address change to the CAO.     </w:t>
      </w:r>
      <w:r>
        <w:rPr>
          <w:rFonts w:ascii="Arial" w:hAnsi="Arial"/>
        </w:rPr>
        <w:t xml:space="preserve">  </w:t>
      </w:r>
    </w:p>
    <w:p w:rsidR="005538F3" w:rsidRPr="005538F3" w:rsidRDefault="005538F3" w:rsidP="005538F3">
      <w:pPr>
        <w:numPr>
          <w:ilvl w:val="1"/>
          <w:numId w:val="7"/>
        </w:numPr>
        <w:contextualSpacing/>
        <w:rPr>
          <w:rFonts w:ascii="Arial" w:hAnsi="Arial"/>
          <w:sz w:val="24"/>
          <w:szCs w:val="24"/>
        </w:rPr>
      </w:pPr>
      <w:r w:rsidRPr="005538F3">
        <w:rPr>
          <w:rFonts w:ascii="Arial" w:hAnsi="Arial"/>
          <w:sz w:val="24"/>
          <w:szCs w:val="24"/>
        </w:rPr>
        <w:t xml:space="preserve">Scan </w:t>
      </w:r>
      <w:del w:id="4" w:author="dpwuser" w:date="2016-12-19T14:40:00Z">
        <w:r w:rsidRPr="005538F3" w:rsidDel="007952A6">
          <w:rPr>
            <w:rFonts w:ascii="Arial" w:hAnsi="Arial"/>
            <w:sz w:val="24"/>
            <w:szCs w:val="24"/>
          </w:rPr>
          <w:delText xml:space="preserve">and </w:delText>
        </w:r>
      </w:del>
      <w:ins w:id="5" w:author="dpwuser" w:date="2016-12-19T14:40:00Z">
        <w:r w:rsidR="007952A6">
          <w:rPr>
            <w:rFonts w:ascii="Arial" w:hAnsi="Arial"/>
            <w:sz w:val="24"/>
            <w:szCs w:val="24"/>
          </w:rPr>
          <w:t xml:space="preserve">or </w:t>
        </w:r>
      </w:ins>
      <w:r w:rsidRPr="005538F3">
        <w:rPr>
          <w:rFonts w:ascii="Arial" w:hAnsi="Arial"/>
          <w:sz w:val="24"/>
          <w:szCs w:val="24"/>
        </w:rPr>
        <w:t xml:space="preserve">attach </w:t>
      </w:r>
      <w:ins w:id="6" w:author="dpwuser" w:date="2016-12-19T14:40:00Z">
        <w:r w:rsidR="007952A6">
          <w:rPr>
            <w:rFonts w:ascii="Arial" w:hAnsi="Arial"/>
            <w:sz w:val="24"/>
            <w:szCs w:val="24"/>
          </w:rPr>
          <w:t xml:space="preserve">a file, or send via fax, </w:t>
        </w:r>
      </w:ins>
      <w:r w:rsidRPr="005538F3">
        <w:rPr>
          <w:rFonts w:ascii="Arial" w:hAnsi="Arial"/>
          <w:sz w:val="24"/>
          <w:szCs w:val="24"/>
        </w:rPr>
        <w:t>all necessary documentation.</w:t>
      </w:r>
    </w:p>
    <w:p w:rsidR="009E4864" w:rsidRDefault="009E4864" w:rsidP="00BB2FBE">
      <w:pPr>
        <w:numPr>
          <w:ilvl w:val="1"/>
          <w:numId w:val="7"/>
        </w:numPr>
        <w:spacing w:after="240"/>
        <w:contextualSpacing/>
        <w:rPr>
          <w:rFonts w:ascii="Arial" w:hAnsi="Arial"/>
          <w:sz w:val="24"/>
          <w:szCs w:val="24"/>
        </w:rPr>
      </w:pPr>
      <w:r w:rsidRPr="0024430B">
        <w:rPr>
          <w:rFonts w:ascii="Arial" w:hAnsi="Arial"/>
          <w:sz w:val="24"/>
          <w:szCs w:val="24"/>
        </w:rPr>
        <w:t>Include the following</w:t>
      </w:r>
      <w:r w:rsidR="00561508" w:rsidRPr="0024430B">
        <w:rPr>
          <w:rFonts w:ascii="Arial" w:hAnsi="Arial"/>
          <w:sz w:val="24"/>
          <w:szCs w:val="24"/>
        </w:rPr>
        <w:t xml:space="preserve"> i</w:t>
      </w:r>
      <w:r w:rsidRPr="0024430B">
        <w:rPr>
          <w:rFonts w:ascii="Arial" w:hAnsi="Arial"/>
          <w:sz w:val="24"/>
          <w:szCs w:val="24"/>
        </w:rPr>
        <w:t xml:space="preserve">n the </w:t>
      </w:r>
      <w:r w:rsidR="005A5123" w:rsidRPr="0024430B">
        <w:rPr>
          <w:rFonts w:ascii="Arial" w:hAnsi="Arial"/>
          <w:sz w:val="24"/>
          <w:szCs w:val="24"/>
        </w:rPr>
        <w:t xml:space="preserve">application </w:t>
      </w:r>
      <w:r w:rsidRPr="0024430B">
        <w:rPr>
          <w:rFonts w:ascii="Arial" w:hAnsi="Arial"/>
          <w:sz w:val="24"/>
          <w:szCs w:val="24"/>
        </w:rPr>
        <w:t>comment section</w:t>
      </w:r>
      <w:r w:rsidR="005538F3" w:rsidRPr="005538F3">
        <w:rPr>
          <w:rFonts w:ascii="Arial" w:hAnsi="Arial"/>
          <w:sz w:val="24"/>
          <w:szCs w:val="24"/>
        </w:rPr>
        <w:t xml:space="preserve">:  </w:t>
      </w:r>
    </w:p>
    <w:p w:rsidR="00BB2FBE" w:rsidRDefault="009E4864" w:rsidP="009E4864">
      <w:pPr>
        <w:numPr>
          <w:ilvl w:val="2"/>
          <w:numId w:val="7"/>
        </w:numPr>
        <w:spacing w:after="240"/>
        <w:contextualSpacing/>
        <w:rPr>
          <w:rFonts w:ascii="Arial" w:hAnsi="Arial"/>
          <w:sz w:val="24"/>
          <w:szCs w:val="24"/>
        </w:rPr>
      </w:pPr>
      <w:r w:rsidRPr="0024430B">
        <w:rPr>
          <w:rFonts w:ascii="Arial" w:hAnsi="Arial"/>
          <w:sz w:val="24"/>
          <w:szCs w:val="24"/>
        </w:rPr>
        <w:t xml:space="preserve">A statement indicating that the application is </w:t>
      </w:r>
      <w:r w:rsidR="005538F3" w:rsidRPr="005538F3">
        <w:rPr>
          <w:rFonts w:ascii="Arial" w:hAnsi="Arial"/>
          <w:sz w:val="24"/>
          <w:szCs w:val="24"/>
        </w:rPr>
        <w:t>“For expedited determination of MA eligibility for inmate being released to RTF”.</w:t>
      </w:r>
    </w:p>
    <w:p w:rsidR="00D93069" w:rsidRDefault="00D93069" w:rsidP="00D93069">
      <w:pPr>
        <w:numPr>
          <w:ilvl w:val="2"/>
          <w:numId w:val="7"/>
        </w:numPr>
        <w:spacing w:after="240"/>
        <w:contextualSpacing/>
        <w:rPr>
          <w:rFonts w:ascii="Arial" w:hAnsi="Arial"/>
          <w:sz w:val="24"/>
          <w:szCs w:val="24"/>
        </w:rPr>
      </w:pPr>
      <w:r>
        <w:rPr>
          <w:rFonts w:ascii="Arial" w:hAnsi="Arial"/>
          <w:sz w:val="24"/>
          <w:szCs w:val="24"/>
        </w:rPr>
        <w:t xml:space="preserve">Indicate </w:t>
      </w:r>
      <w:r w:rsidR="00561508" w:rsidRPr="0024430B">
        <w:rPr>
          <w:rFonts w:ascii="Arial" w:hAnsi="Arial"/>
          <w:sz w:val="24"/>
          <w:szCs w:val="24"/>
        </w:rPr>
        <w:t xml:space="preserve">the </w:t>
      </w:r>
      <w:r w:rsidR="003C4A67" w:rsidRPr="0024430B">
        <w:rPr>
          <w:rFonts w:ascii="Arial" w:hAnsi="Arial"/>
          <w:sz w:val="24"/>
          <w:szCs w:val="24"/>
        </w:rPr>
        <w:t>in</w:t>
      </w:r>
      <w:r w:rsidR="005A5123" w:rsidRPr="0024430B">
        <w:rPr>
          <w:rFonts w:ascii="Arial" w:hAnsi="Arial"/>
          <w:sz w:val="24"/>
          <w:szCs w:val="24"/>
        </w:rPr>
        <w:t>dividual’s</w:t>
      </w:r>
      <w:r w:rsidR="003C4A67" w:rsidRPr="0024430B">
        <w:rPr>
          <w:rFonts w:ascii="Arial" w:hAnsi="Arial"/>
          <w:sz w:val="24"/>
          <w:szCs w:val="24"/>
        </w:rPr>
        <w:t xml:space="preserve"> </w:t>
      </w:r>
      <w:r>
        <w:rPr>
          <w:rFonts w:ascii="Arial" w:hAnsi="Arial"/>
          <w:sz w:val="24"/>
          <w:szCs w:val="24"/>
        </w:rPr>
        <w:t>estimated release date.</w:t>
      </w:r>
    </w:p>
    <w:p w:rsidR="00AB5BCE" w:rsidRDefault="00AB5BCE" w:rsidP="00AB5BCE">
      <w:pPr>
        <w:spacing w:after="240"/>
        <w:ind w:left="1080"/>
        <w:contextualSpacing/>
        <w:rPr>
          <w:rFonts w:ascii="Arial" w:hAnsi="Arial"/>
          <w:sz w:val="24"/>
          <w:szCs w:val="24"/>
        </w:rPr>
      </w:pPr>
    </w:p>
    <w:p w:rsidR="001A4C4D" w:rsidRDefault="001A4C4D" w:rsidP="006429C4">
      <w:pPr>
        <w:rPr>
          <w:rFonts w:ascii="Arial" w:hAnsi="Arial"/>
          <w:sz w:val="24"/>
          <w:szCs w:val="24"/>
        </w:rPr>
      </w:pPr>
    </w:p>
    <w:p w:rsidR="006429C4" w:rsidRPr="00741CEC" w:rsidRDefault="006429C4" w:rsidP="006429C4">
      <w:pPr>
        <w:rPr>
          <w:rFonts w:ascii="Arial" w:hAnsi="Arial"/>
          <w:sz w:val="24"/>
          <w:szCs w:val="24"/>
        </w:rPr>
      </w:pPr>
      <w:r w:rsidRPr="00741CEC">
        <w:rPr>
          <w:rFonts w:ascii="Arial" w:hAnsi="Arial"/>
          <w:sz w:val="24"/>
          <w:szCs w:val="24"/>
        </w:rPr>
        <w:t>Executive Directors                          -3-</w:t>
      </w:r>
    </w:p>
    <w:p w:rsidR="006429C4" w:rsidRDefault="006429C4" w:rsidP="005538F3">
      <w:pPr>
        <w:ind w:left="720"/>
        <w:rPr>
          <w:rFonts w:ascii="Arial" w:hAnsi="Arial" w:cs="Arial"/>
          <w:sz w:val="24"/>
          <w:szCs w:val="24"/>
          <w:u w:val="single"/>
        </w:rPr>
      </w:pPr>
    </w:p>
    <w:p w:rsidR="006429C4" w:rsidRDefault="006429C4" w:rsidP="005538F3">
      <w:pPr>
        <w:ind w:left="720"/>
        <w:rPr>
          <w:rFonts w:ascii="Arial" w:hAnsi="Arial" w:cs="Arial"/>
          <w:sz w:val="24"/>
          <w:szCs w:val="24"/>
          <w:u w:val="single"/>
        </w:rPr>
      </w:pPr>
    </w:p>
    <w:p w:rsidR="004278C1" w:rsidRDefault="004278C1" w:rsidP="004278C1">
      <w:pPr>
        <w:numPr>
          <w:ilvl w:val="0"/>
          <w:numId w:val="7"/>
        </w:numPr>
        <w:spacing w:after="240"/>
        <w:contextualSpacing/>
        <w:rPr>
          <w:rFonts w:ascii="Arial" w:hAnsi="Arial"/>
          <w:sz w:val="24"/>
          <w:szCs w:val="24"/>
        </w:rPr>
      </w:pPr>
      <w:r>
        <w:rPr>
          <w:rFonts w:ascii="Arial" w:hAnsi="Arial"/>
          <w:sz w:val="24"/>
          <w:szCs w:val="24"/>
        </w:rPr>
        <w:t xml:space="preserve">Immediately contact </w:t>
      </w:r>
      <w:r w:rsidRPr="0024430B">
        <w:rPr>
          <w:rFonts w:ascii="Arial" w:hAnsi="Arial"/>
          <w:sz w:val="24"/>
          <w:szCs w:val="24"/>
        </w:rPr>
        <w:t>the</w:t>
      </w:r>
      <w:r>
        <w:rPr>
          <w:rFonts w:ascii="Arial" w:hAnsi="Arial"/>
          <w:sz w:val="24"/>
          <w:szCs w:val="24"/>
        </w:rPr>
        <w:t xml:space="preserve"> CAO if any change to </w:t>
      </w:r>
      <w:r w:rsidRPr="0024430B">
        <w:rPr>
          <w:rFonts w:ascii="Arial" w:hAnsi="Arial"/>
          <w:sz w:val="24"/>
          <w:szCs w:val="24"/>
        </w:rPr>
        <w:t>the</w:t>
      </w:r>
      <w:r w:rsidRPr="005A5123">
        <w:rPr>
          <w:rFonts w:ascii="Arial" w:hAnsi="Arial"/>
          <w:color w:val="FF0000"/>
          <w:sz w:val="24"/>
          <w:szCs w:val="24"/>
        </w:rPr>
        <w:t xml:space="preserve"> </w:t>
      </w:r>
      <w:r>
        <w:rPr>
          <w:rFonts w:ascii="Arial" w:hAnsi="Arial"/>
          <w:sz w:val="24"/>
          <w:szCs w:val="24"/>
        </w:rPr>
        <w:t>release date is expected or occurs.</w:t>
      </w:r>
    </w:p>
    <w:p w:rsidR="001A4C4D" w:rsidRPr="001A4C4D" w:rsidRDefault="001A4C4D" w:rsidP="004278C1">
      <w:pPr>
        <w:pStyle w:val="ListParagraph"/>
        <w:numPr>
          <w:ilvl w:val="0"/>
          <w:numId w:val="7"/>
        </w:numPr>
        <w:spacing w:after="240"/>
        <w:rPr>
          <w:rFonts w:ascii="Arial" w:hAnsi="Arial"/>
        </w:rPr>
      </w:pPr>
      <w:r w:rsidRPr="001A4C4D">
        <w:rPr>
          <w:rFonts w:ascii="Arial" w:hAnsi="Arial"/>
        </w:rPr>
        <w:t xml:space="preserve">Notify the CAO when treatment is completed. </w:t>
      </w:r>
    </w:p>
    <w:p w:rsidR="005538F3" w:rsidRPr="005538F3" w:rsidRDefault="005538F3" w:rsidP="005538F3">
      <w:pPr>
        <w:ind w:left="720"/>
        <w:rPr>
          <w:rFonts w:ascii="Arial" w:hAnsi="Arial" w:cs="Arial"/>
          <w:sz w:val="24"/>
          <w:szCs w:val="24"/>
          <w:u w:val="single"/>
        </w:rPr>
      </w:pPr>
      <w:r w:rsidRPr="005538F3">
        <w:rPr>
          <w:rFonts w:ascii="Arial" w:hAnsi="Arial" w:cs="Arial"/>
          <w:sz w:val="24"/>
          <w:szCs w:val="24"/>
          <w:u w:val="single"/>
        </w:rPr>
        <w:t>CAO</w:t>
      </w:r>
    </w:p>
    <w:p w:rsidR="005538F3" w:rsidRPr="005538F3" w:rsidRDefault="005538F3" w:rsidP="005538F3">
      <w:pPr>
        <w:ind w:left="360"/>
        <w:rPr>
          <w:rFonts w:ascii="Arial" w:hAnsi="Arial" w:cs="Arial"/>
          <w:sz w:val="24"/>
          <w:szCs w:val="24"/>
        </w:rPr>
      </w:pPr>
    </w:p>
    <w:p w:rsidR="005538F3" w:rsidRPr="005538F3" w:rsidRDefault="00734678" w:rsidP="005538F3">
      <w:pPr>
        <w:ind w:left="720"/>
        <w:rPr>
          <w:rFonts w:ascii="Arial" w:hAnsi="Arial" w:cs="Arial"/>
          <w:sz w:val="24"/>
          <w:szCs w:val="24"/>
        </w:rPr>
      </w:pPr>
      <w:r>
        <w:rPr>
          <w:rFonts w:ascii="Arial" w:hAnsi="Arial" w:cs="Arial"/>
          <w:sz w:val="24"/>
          <w:szCs w:val="24"/>
        </w:rPr>
        <w:tab/>
      </w:r>
      <w:r w:rsidR="005538F3" w:rsidRPr="005538F3">
        <w:rPr>
          <w:rFonts w:ascii="Arial" w:hAnsi="Arial" w:cs="Arial"/>
          <w:sz w:val="24"/>
          <w:szCs w:val="24"/>
        </w:rPr>
        <w:t xml:space="preserve">Upon receipt of the COMPASS application, the Income Maintenance Caseworker (IMCW) will:  </w:t>
      </w:r>
    </w:p>
    <w:p w:rsidR="005538F3" w:rsidRPr="005538F3" w:rsidRDefault="005538F3" w:rsidP="00085FBC">
      <w:pPr>
        <w:ind w:left="720"/>
        <w:rPr>
          <w:rFonts w:ascii="Arial" w:hAnsi="Arial" w:cs="Arial"/>
          <w:sz w:val="24"/>
          <w:szCs w:val="24"/>
        </w:rPr>
      </w:pPr>
    </w:p>
    <w:p w:rsidR="00123A90" w:rsidRPr="00B135B6" w:rsidRDefault="005538F3" w:rsidP="00B30545">
      <w:pPr>
        <w:numPr>
          <w:ilvl w:val="0"/>
          <w:numId w:val="12"/>
        </w:numPr>
        <w:ind w:left="1080"/>
        <w:rPr>
          <w:rFonts w:ascii="Arial" w:hAnsi="Arial"/>
        </w:rPr>
      </w:pPr>
      <w:r w:rsidRPr="00B135B6">
        <w:rPr>
          <w:rFonts w:ascii="Arial" w:hAnsi="Arial" w:cs="Arial"/>
          <w:sz w:val="24"/>
          <w:szCs w:val="24"/>
        </w:rPr>
        <w:t>Review the application information, including any accompanying verification.</w:t>
      </w:r>
    </w:p>
    <w:p w:rsidR="00B30545" w:rsidRDefault="00B30545" w:rsidP="00B30545">
      <w:pPr>
        <w:ind w:left="720"/>
        <w:rPr>
          <w:rFonts w:ascii="Arial" w:hAnsi="Arial" w:cs="Arial"/>
          <w:sz w:val="24"/>
          <w:szCs w:val="24"/>
        </w:rPr>
      </w:pPr>
    </w:p>
    <w:p w:rsidR="005538F3" w:rsidRPr="005538F3" w:rsidRDefault="005538F3" w:rsidP="00085FBC">
      <w:pPr>
        <w:numPr>
          <w:ilvl w:val="0"/>
          <w:numId w:val="12"/>
        </w:numPr>
        <w:ind w:left="1080"/>
        <w:rPr>
          <w:rFonts w:ascii="Arial" w:hAnsi="Arial" w:cs="Arial"/>
          <w:sz w:val="24"/>
          <w:szCs w:val="24"/>
        </w:rPr>
      </w:pPr>
      <w:r w:rsidRPr="005538F3">
        <w:rPr>
          <w:rFonts w:ascii="Arial" w:hAnsi="Arial" w:cs="Arial"/>
          <w:sz w:val="24"/>
          <w:szCs w:val="24"/>
        </w:rPr>
        <w:t>Ensure receipt and accurate comp</w:t>
      </w:r>
      <w:r w:rsidR="00084487">
        <w:rPr>
          <w:rFonts w:ascii="Arial" w:hAnsi="Arial" w:cs="Arial"/>
          <w:sz w:val="24"/>
          <w:szCs w:val="24"/>
        </w:rPr>
        <w:t xml:space="preserve">letion of the </w:t>
      </w:r>
      <w:r w:rsidRPr="005538F3">
        <w:rPr>
          <w:rFonts w:ascii="Arial" w:hAnsi="Arial" w:cs="Arial"/>
          <w:sz w:val="24"/>
          <w:szCs w:val="24"/>
        </w:rPr>
        <w:t xml:space="preserve">PA 1663 </w:t>
      </w:r>
      <w:r w:rsidR="00E10C01">
        <w:rPr>
          <w:rFonts w:ascii="Arial" w:hAnsi="Arial" w:cs="Arial"/>
          <w:sz w:val="24"/>
          <w:szCs w:val="24"/>
        </w:rPr>
        <w:t xml:space="preserve">and PA 731 </w:t>
      </w:r>
      <w:r w:rsidRPr="005538F3">
        <w:rPr>
          <w:rFonts w:ascii="Arial" w:hAnsi="Arial" w:cs="Arial"/>
          <w:sz w:val="24"/>
          <w:szCs w:val="24"/>
        </w:rPr>
        <w:t xml:space="preserve">if </w:t>
      </w:r>
      <w:r w:rsidR="00301E49" w:rsidRPr="00B135B6">
        <w:rPr>
          <w:rFonts w:ascii="Arial" w:hAnsi="Arial" w:cs="Arial"/>
          <w:sz w:val="24"/>
          <w:szCs w:val="24"/>
        </w:rPr>
        <w:t>the</w:t>
      </w:r>
      <w:r w:rsidR="00301E49">
        <w:rPr>
          <w:rFonts w:ascii="Arial" w:hAnsi="Arial" w:cs="Arial"/>
          <w:sz w:val="24"/>
          <w:szCs w:val="24"/>
        </w:rPr>
        <w:t xml:space="preserve"> </w:t>
      </w:r>
      <w:r w:rsidRPr="005538F3">
        <w:rPr>
          <w:rFonts w:ascii="Arial" w:hAnsi="Arial" w:cs="Arial"/>
          <w:sz w:val="24"/>
          <w:szCs w:val="24"/>
        </w:rPr>
        <w:t>inmate is permanentl</w:t>
      </w:r>
      <w:r w:rsidR="00084487">
        <w:rPr>
          <w:rFonts w:ascii="Arial" w:hAnsi="Arial" w:cs="Arial"/>
          <w:sz w:val="24"/>
          <w:szCs w:val="24"/>
        </w:rPr>
        <w:t>y disabled</w:t>
      </w:r>
      <w:r w:rsidR="009F270B">
        <w:rPr>
          <w:rFonts w:ascii="Arial" w:hAnsi="Arial" w:cs="Arial"/>
          <w:sz w:val="24"/>
          <w:szCs w:val="24"/>
        </w:rPr>
        <w:t>.</w:t>
      </w:r>
    </w:p>
    <w:p w:rsidR="005538F3" w:rsidRPr="005538F3" w:rsidRDefault="005538F3" w:rsidP="00085FBC">
      <w:pPr>
        <w:ind w:left="1800"/>
        <w:contextualSpacing/>
        <w:rPr>
          <w:rFonts w:ascii="Arial" w:hAnsi="Arial"/>
          <w:sz w:val="24"/>
          <w:szCs w:val="24"/>
        </w:rPr>
      </w:pPr>
    </w:p>
    <w:p w:rsidR="005538F3" w:rsidRDefault="005538F3" w:rsidP="00954A72">
      <w:pPr>
        <w:numPr>
          <w:ilvl w:val="0"/>
          <w:numId w:val="12"/>
        </w:numPr>
        <w:spacing w:after="240"/>
        <w:ind w:left="1080"/>
        <w:contextualSpacing/>
        <w:rPr>
          <w:rFonts w:ascii="Arial" w:hAnsi="Arial"/>
          <w:sz w:val="24"/>
          <w:szCs w:val="24"/>
        </w:rPr>
      </w:pPr>
      <w:r w:rsidRPr="008709BA">
        <w:rPr>
          <w:rFonts w:ascii="Arial" w:hAnsi="Arial"/>
          <w:sz w:val="24"/>
          <w:szCs w:val="24"/>
        </w:rPr>
        <w:t xml:space="preserve">Determine eligibility in the appropriate </w:t>
      </w:r>
      <w:r w:rsidR="002A5F04">
        <w:rPr>
          <w:rFonts w:ascii="Arial" w:hAnsi="Arial"/>
          <w:sz w:val="24"/>
          <w:szCs w:val="24"/>
        </w:rPr>
        <w:t xml:space="preserve">MA </w:t>
      </w:r>
      <w:r w:rsidRPr="008709BA">
        <w:rPr>
          <w:rFonts w:ascii="Arial" w:hAnsi="Arial"/>
          <w:sz w:val="24"/>
          <w:szCs w:val="24"/>
        </w:rPr>
        <w:t xml:space="preserve">category.  </w:t>
      </w:r>
      <w:r w:rsidR="008709BA">
        <w:rPr>
          <w:rFonts w:ascii="Arial" w:hAnsi="Arial"/>
          <w:sz w:val="24"/>
          <w:szCs w:val="24"/>
        </w:rPr>
        <w:t xml:space="preserve">The </w:t>
      </w:r>
      <w:r w:rsidRPr="008709BA">
        <w:rPr>
          <w:rFonts w:ascii="Arial" w:hAnsi="Arial"/>
          <w:sz w:val="24"/>
          <w:szCs w:val="24"/>
        </w:rPr>
        <w:t xml:space="preserve">IMCW must review first for permanent disability and, if eligible, open </w:t>
      </w:r>
      <w:r w:rsidR="008709BA" w:rsidRPr="00B135B6">
        <w:rPr>
          <w:rFonts w:ascii="Arial" w:hAnsi="Arial"/>
          <w:sz w:val="24"/>
          <w:szCs w:val="24"/>
        </w:rPr>
        <w:t xml:space="preserve">the individual </w:t>
      </w:r>
      <w:r w:rsidRPr="008709BA">
        <w:rPr>
          <w:rFonts w:ascii="Arial" w:hAnsi="Arial"/>
          <w:sz w:val="24"/>
          <w:szCs w:val="24"/>
        </w:rPr>
        <w:t xml:space="preserve">in </w:t>
      </w:r>
      <w:r w:rsidR="002A5F04">
        <w:rPr>
          <w:rFonts w:ascii="Arial" w:hAnsi="Arial"/>
          <w:sz w:val="24"/>
          <w:szCs w:val="24"/>
        </w:rPr>
        <w:t xml:space="preserve">a Healthy Horizons </w:t>
      </w:r>
      <w:r w:rsidR="00B135B6">
        <w:rPr>
          <w:rFonts w:ascii="Arial" w:hAnsi="Arial"/>
          <w:sz w:val="24"/>
          <w:szCs w:val="24"/>
        </w:rPr>
        <w:t>category</w:t>
      </w:r>
      <w:r w:rsidR="00E10C01">
        <w:rPr>
          <w:rFonts w:ascii="Arial" w:hAnsi="Arial"/>
          <w:sz w:val="24"/>
          <w:szCs w:val="24"/>
        </w:rPr>
        <w:t xml:space="preserve"> </w:t>
      </w:r>
      <w:r w:rsidR="00E10C01" w:rsidRPr="00EA5311">
        <w:rPr>
          <w:rFonts w:ascii="Arial" w:hAnsi="Arial"/>
          <w:sz w:val="24"/>
          <w:szCs w:val="24"/>
        </w:rPr>
        <w:t>and forward the completed PA 731 to the DAP advocate</w:t>
      </w:r>
      <w:r w:rsidRPr="00EA5311">
        <w:rPr>
          <w:rFonts w:ascii="Arial" w:hAnsi="Arial"/>
          <w:sz w:val="24"/>
          <w:szCs w:val="24"/>
        </w:rPr>
        <w:t>.</w:t>
      </w:r>
      <w:r w:rsidR="0019744E">
        <w:rPr>
          <w:rFonts w:ascii="Arial" w:hAnsi="Arial"/>
          <w:sz w:val="24"/>
          <w:szCs w:val="24"/>
        </w:rPr>
        <w:t xml:space="preserve">  If the applicant does not return a PA 1663 indicating a disability, the IMCW will review eligibility for MA in a MAGI/non-MAGI category which does not require a </w:t>
      </w:r>
      <w:r w:rsidR="0019744E" w:rsidRPr="008376CC">
        <w:rPr>
          <w:rFonts w:ascii="Arial" w:hAnsi="Arial"/>
          <w:sz w:val="24"/>
          <w:szCs w:val="24"/>
        </w:rPr>
        <w:t>d</w:t>
      </w:r>
      <w:r w:rsidR="008376CC" w:rsidRPr="008376CC">
        <w:rPr>
          <w:rFonts w:ascii="Arial" w:hAnsi="Arial"/>
          <w:sz w:val="24"/>
          <w:szCs w:val="24"/>
        </w:rPr>
        <w:t>i</w:t>
      </w:r>
      <w:r w:rsidR="0019744E" w:rsidRPr="008376CC">
        <w:rPr>
          <w:rFonts w:ascii="Arial" w:hAnsi="Arial"/>
          <w:sz w:val="24"/>
          <w:szCs w:val="24"/>
        </w:rPr>
        <w:t>sability</w:t>
      </w:r>
      <w:r w:rsidR="0019744E">
        <w:rPr>
          <w:rFonts w:ascii="Arial" w:hAnsi="Arial"/>
          <w:sz w:val="24"/>
          <w:szCs w:val="24"/>
        </w:rPr>
        <w:t>.</w:t>
      </w:r>
      <w:r w:rsidR="00E10C01" w:rsidRPr="00EA5311">
        <w:rPr>
          <w:rFonts w:ascii="Arial" w:hAnsi="Arial"/>
          <w:sz w:val="24"/>
          <w:szCs w:val="24"/>
        </w:rPr>
        <w:t xml:space="preserve"> </w:t>
      </w:r>
      <w:r w:rsidRPr="00EA5311">
        <w:rPr>
          <w:rFonts w:ascii="Arial" w:hAnsi="Arial"/>
          <w:sz w:val="24"/>
          <w:szCs w:val="24"/>
        </w:rPr>
        <w:t xml:space="preserve"> </w:t>
      </w:r>
      <w:r w:rsidR="00E84C1D" w:rsidRPr="00EA5311">
        <w:rPr>
          <w:rFonts w:ascii="Arial" w:hAnsi="Arial"/>
          <w:sz w:val="24"/>
          <w:szCs w:val="24"/>
        </w:rPr>
        <w:t xml:space="preserve"> </w:t>
      </w:r>
    </w:p>
    <w:p w:rsidR="00FF2036" w:rsidRDefault="00FF2036" w:rsidP="00E84C1D">
      <w:pPr>
        <w:contextualSpacing/>
        <w:rPr>
          <w:rFonts w:ascii="Arial" w:hAnsi="Arial" w:cs="Arial"/>
          <w:sz w:val="24"/>
          <w:szCs w:val="24"/>
        </w:rPr>
      </w:pPr>
    </w:p>
    <w:p w:rsidR="00F425C4" w:rsidRDefault="005538F3" w:rsidP="00227EAB">
      <w:pPr>
        <w:numPr>
          <w:ilvl w:val="0"/>
          <w:numId w:val="12"/>
        </w:numPr>
        <w:spacing w:after="240"/>
        <w:ind w:left="1080"/>
        <w:contextualSpacing/>
        <w:rPr>
          <w:rFonts w:ascii="Arial" w:hAnsi="Arial" w:cs="Arial"/>
          <w:sz w:val="24"/>
          <w:szCs w:val="24"/>
        </w:rPr>
      </w:pPr>
      <w:r w:rsidRPr="00FF2036">
        <w:rPr>
          <w:rFonts w:ascii="Arial" w:hAnsi="Arial" w:cs="Arial"/>
          <w:sz w:val="24"/>
          <w:szCs w:val="24"/>
        </w:rPr>
        <w:t xml:space="preserve">If the individual is eligible, authorize </w:t>
      </w:r>
      <w:r w:rsidRPr="00FF2036">
        <w:rPr>
          <w:rFonts w:ascii="Arial" w:hAnsi="Arial" w:cs="Arial"/>
          <w:b/>
          <w:sz w:val="24"/>
          <w:szCs w:val="24"/>
        </w:rPr>
        <w:t>ongoing</w:t>
      </w:r>
      <w:r w:rsidR="00546B22" w:rsidRPr="00546B22">
        <w:rPr>
          <w:rFonts w:ascii="Arial" w:hAnsi="Arial" w:cs="Arial"/>
          <w:sz w:val="24"/>
          <w:szCs w:val="24"/>
        </w:rPr>
        <w:t>,</w:t>
      </w:r>
      <w:r w:rsidR="00546B22">
        <w:rPr>
          <w:rFonts w:ascii="Arial" w:hAnsi="Arial" w:cs="Arial"/>
          <w:b/>
          <w:sz w:val="24"/>
          <w:szCs w:val="24"/>
        </w:rPr>
        <w:t xml:space="preserve"> </w:t>
      </w:r>
      <w:r w:rsidR="00546B22">
        <w:rPr>
          <w:rFonts w:ascii="Arial" w:hAnsi="Arial" w:cs="Arial"/>
          <w:sz w:val="24"/>
          <w:szCs w:val="24"/>
        </w:rPr>
        <w:t xml:space="preserve">not non-continuous eligibility (NCE), </w:t>
      </w:r>
      <w:r w:rsidRPr="00FF2036">
        <w:rPr>
          <w:rFonts w:ascii="Arial" w:hAnsi="Arial" w:cs="Arial"/>
          <w:sz w:val="24"/>
          <w:szCs w:val="24"/>
        </w:rPr>
        <w:t>MA</w:t>
      </w:r>
      <w:r w:rsidR="00F425C4">
        <w:rPr>
          <w:rFonts w:ascii="Arial" w:hAnsi="Arial" w:cs="Arial"/>
          <w:sz w:val="24"/>
          <w:szCs w:val="24"/>
        </w:rPr>
        <w:t xml:space="preserve"> in eCIS</w:t>
      </w:r>
      <w:r w:rsidRPr="00FF2036">
        <w:rPr>
          <w:rFonts w:ascii="Arial" w:hAnsi="Arial" w:cs="Arial"/>
          <w:sz w:val="24"/>
          <w:szCs w:val="24"/>
        </w:rPr>
        <w:t xml:space="preserve"> no sooner than </w:t>
      </w:r>
      <w:del w:id="7" w:author="dpwuser" w:date="2016-12-19T14:41:00Z">
        <w:r w:rsidRPr="00FF2036" w:rsidDel="007952A6">
          <w:rPr>
            <w:rFonts w:ascii="Arial" w:hAnsi="Arial" w:cs="Arial"/>
            <w:sz w:val="24"/>
            <w:szCs w:val="24"/>
          </w:rPr>
          <w:delText xml:space="preserve">seven </w:delText>
        </w:r>
      </w:del>
      <w:ins w:id="8" w:author="dpwuser" w:date="2016-12-19T14:41:00Z">
        <w:r w:rsidR="007952A6">
          <w:rPr>
            <w:rFonts w:ascii="Arial" w:hAnsi="Arial" w:cs="Arial"/>
            <w:sz w:val="24"/>
            <w:szCs w:val="24"/>
          </w:rPr>
          <w:t xml:space="preserve">15 </w:t>
        </w:r>
      </w:ins>
      <w:r w:rsidRPr="00FF2036">
        <w:rPr>
          <w:rFonts w:ascii="Arial" w:hAnsi="Arial" w:cs="Arial"/>
          <w:sz w:val="24"/>
          <w:szCs w:val="24"/>
        </w:rPr>
        <w:t xml:space="preserve">days prior to the individual’s release date from the </w:t>
      </w:r>
      <w:r w:rsidRPr="00FF2036">
        <w:rPr>
          <w:rFonts w:ascii="Arial" w:hAnsi="Arial"/>
          <w:sz w:val="24"/>
          <w:szCs w:val="24"/>
        </w:rPr>
        <w:t>county prison</w:t>
      </w:r>
      <w:r w:rsidR="00F425C4">
        <w:rPr>
          <w:rFonts w:ascii="Arial" w:hAnsi="Arial"/>
          <w:sz w:val="24"/>
          <w:szCs w:val="24"/>
        </w:rPr>
        <w:t>.</w:t>
      </w:r>
      <w:r w:rsidRPr="00FF2036">
        <w:rPr>
          <w:rFonts w:ascii="Arial" w:hAnsi="Arial" w:cs="Arial"/>
          <w:sz w:val="24"/>
          <w:szCs w:val="24"/>
        </w:rPr>
        <w:t xml:space="preserve"> </w:t>
      </w:r>
      <w:r w:rsidR="00F82D50">
        <w:rPr>
          <w:rFonts w:ascii="Arial" w:hAnsi="Arial" w:cs="Arial"/>
          <w:sz w:val="24"/>
          <w:szCs w:val="24"/>
        </w:rPr>
        <w:t>The IMCW will:</w:t>
      </w:r>
      <w:r w:rsidRPr="00FF2036">
        <w:rPr>
          <w:rFonts w:ascii="Arial" w:hAnsi="Arial" w:cs="Arial"/>
          <w:sz w:val="24"/>
          <w:szCs w:val="24"/>
        </w:rPr>
        <w:t xml:space="preserve"> </w:t>
      </w:r>
    </w:p>
    <w:p w:rsidR="00F425C4" w:rsidRDefault="00F425C4" w:rsidP="00F425C4">
      <w:pPr>
        <w:spacing w:after="240"/>
        <w:ind w:left="720"/>
        <w:contextualSpacing/>
        <w:rPr>
          <w:rFonts w:ascii="Arial" w:hAnsi="Arial" w:cs="Arial"/>
          <w:sz w:val="24"/>
          <w:szCs w:val="24"/>
        </w:rPr>
      </w:pPr>
    </w:p>
    <w:p w:rsidR="00F425C4" w:rsidRDefault="00F425C4" w:rsidP="00487372">
      <w:pPr>
        <w:numPr>
          <w:ilvl w:val="2"/>
          <w:numId w:val="12"/>
        </w:numPr>
        <w:spacing w:after="240"/>
        <w:contextualSpacing/>
        <w:rPr>
          <w:rFonts w:ascii="Arial" w:hAnsi="Arial" w:cs="Arial"/>
          <w:sz w:val="24"/>
          <w:szCs w:val="24"/>
        </w:rPr>
      </w:pPr>
      <w:r>
        <w:rPr>
          <w:rFonts w:ascii="Arial" w:hAnsi="Arial" w:cs="Arial"/>
          <w:sz w:val="24"/>
          <w:szCs w:val="24"/>
        </w:rPr>
        <w:t xml:space="preserve">Enter the </w:t>
      </w:r>
      <w:r w:rsidR="006429C4">
        <w:rPr>
          <w:rFonts w:ascii="Arial" w:hAnsi="Arial" w:cs="Arial"/>
          <w:sz w:val="24"/>
          <w:szCs w:val="24"/>
        </w:rPr>
        <w:t>individual’s r</w:t>
      </w:r>
      <w:r>
        <w:rPr>
          <w:rFonts w:ascii="Arial" w:hAnsi="Arial" w:cs="Arial"/>
          <w:sz w:val="24"/>
          <w:szCs w:val="24"/>
        </w:rPr>
        <w:t xml:space="preserve">elease date as the </w:t>
      </w:r>
      <w:r w:rsidR="006429C4">
        <w:rPr>
          <w:rFonts w:ascii="Arial" w:hAnsi="Arial" w:cs="Arial"/>
          <w:sz w:val="24"/>
          <w:szCs w:val="24"/>
        </w:rPr>
        <w:t xml:space="preserve">MA </w:t>
      </w:r>
      <w:proofErr w:type="gramStart"/>
      <w:r>
        <w:rPr>
          <w:rFonts w:ascii="Arial" w:hAnsi="Arial" w:cs="Arial"/>
          <w:sz w:val="24"/>
          <w:szCs w:val="24"/>
        </w:rPr>
        <w:t>begin</w:t>
      </w:r>
      <w:proofErr w:type="gramEnd"/>
      <w:r>
        <w:rPr>
          <w:rFonts w:ascii="Arial" w:hAnsi="Arial" w:cs="Arial"/>
          <w:sz w:val="24"/>
          <w:szCs w:val="24"/>
        </w:rPr>
        <w:t xml:space="preserve"> date on the Program Request screen.</w:t>
      </w:r>
    </w:p>
    <w:p w:rsidR="00F425C4" w:rsidRDefault="00F425C4" w:rsidP="00487372">
      <w:pPr>
        <w:numPr>
          <w:ilvl w:val="2"/>
          <w:numId w:val="12"/>
        </w:numPr>
        <w:spacing w:after="240"/>
        <w:contextualSpacing/>
        <w:rPr>
          <w:rFonts w:ascii="Arial" w:hAnsi="Arial" w:cs="Arial"/>
          <w:sz w:val="24"/>
          <w:szCs w:val="24"/>
        </w:rPr>
      </w:pPr>
      <w:r>
        <w:rPr>
          <w:rFonts w:ascii="Arial" w:hAnsi="Arial" w:cs="Arial"/>
          <w:sz w:val="24"/>
          <w:szCs w:val="24"/>
        </w:rPr>
        <w:t>Check the drug/alcohol indicator on the Individual Attributes screen.</w:t>
      </w:r>
    </w:p>
    <w:p w:rsidR="00F425C4" w:rsidRDefault="00F425C4" w:rsidP="00487372">
      <w:pPr>
        <w:numPr>
          <w:ilvl w:val="2"/>
          <w:numId w:val="12"/>
        </w:numPr>
        <w:spacing w:after="240"/>
        <w:contextualSpacing/>
        <w:rPr>
          <w:rFonts w:ascii="Arial" w:hAnsi="Arial" w:cs="Arial"/>
          <w:sz w:val="24"/>
          <w:szCs w:val="24"/>
        </w:rPr>
      </w:pPr>
      <w:r>
        <w:rPr>
          <w:rFonts w:ascii="Arial" w:hAnsi="Arial" w:cs="Arial"/>
          <w:sz w:val="24"/>
          <w:szCs w:val="24"/>
        </w:rPr>
        <w:t>Enter ‘yes’ to a facility on the Non-Financial Questions screen.</w:t>
      </w:r>
    </w:p>
    <w:p w:rsidR="00F425C4" w:rsidRDefault="00F425C4" w:rsidP="00487372">
      <w:pPr>
        <w:numPr>
          <w:ilvl w:val="2"/>
          <w:numId w:val="12"/>
        </w:numPr>
        <w:spacing w:after="240"/>
        <w:contextualSpacing/>
        <w:rPr>
          <w:rFonts w:ascii="Arial" w:hAnsi="Arial" w:cs="Arial"/>
          <w:sz w:val="24"/>
          <w:szCs w:val="24"/>
        </w:rPr>
      </w:pPr>
      <w:r>
        <w:rPr>
          <w:rFonts w:ascii="Arial" w:hAnsi="Arial" w:cs="Arial"/>
          <w:sz w:val="24"/>
          <w:szCs w:val="24"/>
        </w:rPr>
        <w:t>Complete the Facility Placement screen with the appropriate Drug and Alcohol (D&amp;A) facility code and the estimated release date as the facility begin date.</w:t>
      </w:r>
    </w:p>
    <w:p w:rsidR="008C5F72" w:rsidRDefault="008C5F72" w:rsidP="008C5F72">
      <w:pPr>
        <w:ind w:left="720"/>
        <w:rPr>
          <w:rFonts w:ascii="Arial" w:hAnsi="Arial" w:cs="Arial"/>
          <w:sz w:val="24"/>
          <w:szCs w:val="24"/>
        </w:rPr>
      </w:pPr>
    </w:p>
    <w:p w:rsidR="008C5F72" w:rsidRDefault="008C5F72" w:rsidP="00085FBC">
      <w:pPr>
        <w:numPr>
          <w:ilvl w:val="0"/>
          <w:numId w:val="12"/>
        </w:numPr>
        <w:ind w:left="1080"/>
        <w:rPr>
          <w:rFonts w:ascii="Arial" w:hAnsi="Arial" w:cs="Arial"/>
          <w:sz w:val="24"/>
          <w:szCs w:val="24"/>
        </w:rPr>
      </w:pPr>
      <w:r>
        <w:rPr>
          <w:rFonts w:ascii="Arial" w:hAnsi="Arial" w:cs="Arial"/>
          <w:sz w:val="24"/>
          <w:szCs w:val="24"/>
        </w:rPr>
        <w:t xml:space="preserve">Set an alert to review the case five days from the scheduled date of release from the RTF. </w:t>
      </w:r>
      <w:r w:rsidR="001A4C4D">
        <w:rPr>
          <w:rFonts w:ascii="Arial" w:hAnsi="Arial" w:cs="Arial"/>
          <w:sz w:val="24"/>
          <w:szCs w:val="24"/>
        </w:rPr>
        <w:t xml:space="preserve"> </w:t>
      </w:r>
      <w:r>
        <w:rPr>
          <w:rFonts w:ascii="Arial" w:hAnsi="Arial" w:cs="Arial"/>
          <w:sz w:val="24"/>
          <w:szCs w:val="24"/>
        </w:rPr>
        <w:t>In the event that the SC</w:t>
      </w:r>
      <w:r w:rsidR="00B828D2">
        <w:rPr>
          <w:rFonts w:ascii="Arial" w:hAnsi="Arial" w:cs="Arial"/>
          <w:sz w:val="24"/>
          <w:szCs w:val="24"/>
        </w:rPr>
        <w:t>A</w:t>
      </w:r>
      <w:r>
        <w:rPr>
          <w:rFonts w:ascii="Arial" w:hAnsi="Arial" w:cs="Arial"/>
          <w:sz w:val="24"/>
          <w:szCs w:val="24"/>
        </w:rPr>
        <w:t xml:space="preserve"> has been unable to contact the CAO, this alert will serve as a reminder that the case will soon require action. </w:t>
      </w:r>
    </w:p>
    <w:p w:rsidR="008C5F72" w:rsidRDefault="008C5F72" w:rsidP="008C5F72">
      <w:pPr>
        <w:ind w:left="720"/>
        <w:rPr>
          <w:rFonts w:ascii="Arial" w:hAnsi="Arial" w:cs="Arial"/>
          <w:sz w:val="24"/>
          <w:szCs w:val="24"/>
        </w:rPr>
      </w:pPr>
    </w:p>
    <w:p w:rsidR="005538F3" w:rsidRPr="005538F3" w:rsidRDefault="005538F3" w:rsidP="00085FBC">
      <w:pPr>
        <w:numPr>
          <w:ilvl w:val="0"/>
          <w:numId w:val="12"/>
        </w:numPr>
        <w:ind w:left="1080"/>
        <w:rPr>
          <w:rFonts w:ascii="Arial" w:hAnsi="Arial" w:cs="Arial"/>
          <w:sz w:val="24"/>
          <w:szCs w:val="24"/>
        </w:rPr>
      </w:pPr>
      <w:r w:rsidRPr="005538F3">
        <w:rPr>
          <w:rFonts w:ascii="Arial" w:hAnsi="Arial" w:cs="Arial"/>
          <w:sz w:val="24"/>
          <w:szCs w:val="24"/>
        </w:rPr>
        <w:t>Send notices to the individual, the SCA, the RTF and the county prison.</w:t>
      </w:r>
    </w:p>
    <w:p w:rsidR="005538F3" w:rsidRDefault="005538F3" w:rsidP="00085FBC">
      <w:pPr>
        <w:pStyle w:val="NoSpacing"/>
        <w:ind w:left="1080"/>
        <w:rPr>
          <w:rFonts w:ascii="Arial" w:hAnsi="Arial" w:cs="Arial"/>
        </w:rPr>
      </w:pPr>
    </w:p>
    <w:p w:rsidR="00814828" w:rsidRDefault="00814828">
      <w:pPr>
        <w:spacing w:after="200" w:line="276" w:lineRule="auto"/>
        <w:rPr>
          <w:rFonts w:ascii="Arial" w:hAnsi="Arial"/>
          <w:sz w:val="24"/>
          <w:szCs w:val="24"/>
        </w:rPr>
      </w:pPr>
      <w:r>
        <w:rPr>
          <w:rFonts w:ascii="Arial" w:hAnsi="Arial"/>
          <w:sz w:val="24"/>
          <w:szCs w:val="24"/>
        </w:rPr>
        <w:br w:type="page"/>
      </w:r>
    </w:p>
    <w:p w:rsidR="006429C4" w:rsidRPr="00165C93" w:rsidRDefault="006429C4" w:rsidP="006429C4">
      <w:pPr>
        <w:rPr>
          <w:rFonts w:ascii="Arial" w:hAnsi="Arial"/>
          <w:sz w:val="24"/>
          <w:szCs w:val="24"/>
        </w:rPr>
      </w:pPr>
      <w:r w:rsidRPr="00165C93">
        <w:rPr>
          <w:rFonts w:ascii="Arial" w:hAnsi="Arial"/>
          <w:sz w:val="24"/>
          <w:szCs w:val="24"/>
        </w:rPr>
        <w:lastRenderedPageBreak/>
        <w:t>Executive Directors                          -4-</w:t>
      </w:r>
    </w:p>
    <w:p w:rsidR="00085FBC" w:rsidRDefault="00085FBC" w:rsidP="00085FBC">
      <w:pPr>
        <w:pStyle w:val="NoSpacing"/>
        <w:ind w:left="720"/>
        <w:rPr>
          <w:rFonts w:ascii="Arial" w:hAnsi="Arial" w:cs="Arial"/>
        </w:rPr>
      </w:pPr>
    </w:p>
    <w:p w:rsidR="006429C4" w:rsidRDefault="006429C4" w:rsidP="00085FBC">
      <w:pPr>
        <w:pStyle w:val="NoSpacing"/>
        <w:ind w:left="720"/>
        <w:rPr>
          <w:rFonts w:ascii="Arial" w:hAnsi="Arial" w:cs="Arial"/>
        </w:rPr>
      </w:pPr>
    </w:p>
    <w:p w:rsidR="00814828" w:rsidRDefault="00814828" w:rsidP="00814828">
      <w:pPr>
        <w:pStyle w:val="NoSpacing"/>
        <w:numPr>
          <w:ilvl w:val="0"/>
          <w:numId w:val="12"/>
        </w:numPr>
        <w:rPr>
          <w:rFonts w:ascii="Arial" w:hAnsi="Arial" w:cs="Arial"/>
        </w:rPr>
      </w:pPr>
      <w:r w:rsidRPr="000844B5">
        <w:rPr>
          <w:rFonts w:ascii="Arial" w:hAnsi="Arial" w:cs="Arial"/>
        </w:rPr>
        <w:t>When the individual’s treatment is completed, the SCA is responsible for notifying the CAO.  The IMCW will evaluate</w:t>
      </w:r>
      <w:r>
        <w:rPr>
          <w:rFonts w:ascii="Arial" w:hAnsi="Arial" w:cs="Arial"/>
        </w:rPr>
        <w:t xml:space="preserve"> </w:t>
      </w:r>
      <w:r w:rsidRPr="00227EAB">
        <w:rPr>
          <w:rFonts w:ascii="Arial" w:hAnsi="Arial" w:cs="Arial"/>
        </w:rPr>
        <w:t xml:space="preserve">the individual </w:t>
      </w:r>
      <w:r>
        <w:rPr>
          <w:rFonts w:ascii="Arial" w:hAnsi="Arial" w:cs="Arial"/>
        </w:rPr>
        <w:t>fo</w:t>
      </w:r>
      <w:r w:rsidRPr="000844B5">
        <w:rPr>
          <w:rFonts w:ascii="Arial" w:hAnsi="Arial" w:cs="Arial"/>
        </w:rPr>
        <w:t>r ongoing eligibility.</w:t>
      </w:r>
    </w:p>
    <w:p w:rsidR="00814828" w:rsidRPr="00085FBC" w:rsidRDefault="00814828" w:rsidP="00085FBC">
      <w:pPr>
        <w:pStyle w:val="NoSpacing"/>
        <w:ind w:left="720"/>
        <w:rPr>
          <w:rFonts w:ascii="Arial" w:hAnsi="Arial" w:cs="Arial"/>
        </w:rPr>
      </w:pPr>
    </w:p>
    <w:p w:rsidR="00C4504D" w:rsidRPr="00E869C5" w:rsidRDefault="00C4504D" w:rsidP="00C4504D">
      <w:pPr>
        <w:pStyle w:val="NoSpacing"/>
        <w:ind w:left="720"/>
        <w:rPr>
          <w:rFonts w:ascii="Arial" w:hAnsi="Arial" w:cs="Arial"/>
          <w:color w:val="FF0000"/>
        </w:rPr>
      </w:pPr>
      <w:r w:rsidRPr="00227EAB">
        <w:rPr>
          <w:rFonts w:ascii="Arial" w:hAnsi="Arial" w:cs="Arial"/>
          <w:b/>
        </w:rPr>
        <w:t>NOTE:</w:t>
      </w:r>
      <w:r w:rsidR="00814828">
        <w:rPr>
          <w:rFonts w:ascii="Arial" w:hAnsi="Arial" w:cs="Arial"/>
          <w:b/>
        </w:rPr>
        <w:t xml:space="preserve">  </w:t>
      </w:r>
      <w:r w:rsidRPr="00227EAB">
        <w:rPr>
          <w:rFonts w:ascii="Arial" w:hAnsi="Arial" w:cs="Arial"/>
        </w:rPr>
        <w:t>The nine (9) month lifetime limit for active drug and alcohol treatment in a licensed facility under 55 Pa Code 141.61(c</w:t>
      </w:r>
      <w:proofErr w:type="gramStart"/>
      <w:r w:rsidRPr="00227EAB">
        <w:rPr>
          <w:rFonts w:ascii="Arial" w:hAnsi="Arial" w:cs="Arial"/>
        </w:rPr>
        <w:t>)(</w:t>
      </w:r>
      <w:proofErr w:type="gramEnd"/>
      <w:r w:rsidRPr="00227EAB">
        <w:rPr>
          <w:rFonts w:ascii="Arial" w:hAnsi="Arial" w:cs="Arial"/>
        </w:rPr>
        <w:t>1)</w:t>
      </w:r>
      <w:r>
        <w:rPr>
          <w:rFonts w:ascii="Arial" w:hAnsi="Arial" w:cs="Arial"/>
        </w:rPr>
        <w:t>(v)</w:t>
      </w:r>
      <w:r w:rsidRPr="00227EAB">
        <w:rPr>
          <w:rFonts w:ascii="Arial" w:hAnsi="Arial" w:cs="Arial"/>
        </w:rPr>
        <w:t xml:space="preserve"> is no longer applicable</w:t>
      </w:r>
      <w:r>
        <w:rPr>
          <w:rFonts w:ascii="Arial" w:hAnsi="Arial" w:cs="Arial"/>
        </w:rPr>
        <w:t xml:space="preserve"> unless the individual is a LPR subject to the five-year-bar.  LPRs must meet the   </w:t>
      </w:r>
    </w:p>
    <w:p w:rsidR="001A4C4D" w:rsidRDefault="001A4C4D" w:rsidP="00227EAB">
      <w:pPr>
        <w:pStyle w:val="NoSpacing"/>
        <w:ind w:left="720"/>
        <w:rPr>
          <w:rFonts w:ascii="Arial" w:hAnsi="Arial" w:cs="Arial"/>
        </w:rPr>
      </w:pPr>
      <w:r>
        <w:rPr>
          <w:rFonts w:ascii="Arial" w:hAnsi="Arial" w:cs="Arial"/>
        </w:rPr>
        <w:t xml:space="preserve">GA-related MA requirements found in the Medical Assistance Eligibility Handbook (MAEH) sections 305.4 and 322.32. </w:t>
      </w:r>
    </w:p>
    <w:p w:rsidR="001A4C4D" w:rsidRDefault="001A4C4D" w:rsidP="00227EAB">
      <w:pPr>
        <w:pStyle w:val="NoSpacing"/>
        <w:ind w:left="720"/>
        <w:rPr>
          <w:rFonts w:ascii="Arial" w:hAnsi="Arial" w:cs="Arial"/>
        </w:rPr>
      </w:pPr>
    </w:p>
    <w:p w:rsidR="00085FBC" w:rsidRPr="00085FBC" w:rsidRDefault="00227EAB" w:rsidP="00227EAB">
      <w:pPr>
        <w:pStyle w:val="NoSpacing"/>
        <w:ind w:left="720"/>
        <w:rPr>
          <w:rFonts w:ascii="Arial" w:hAnsi="Arial" w:cs="Arial"/>
        </w:rPr>
      </w:pPr>
      <w:r w:rsidRPr="00227EAB">
        <w:rPr>
          <w:rFonts w:ascii="Arial" w:hAnsi="Arial" w:cs="Arial"/>
          <w:b/>
        </w:rPr>
        <w:t>NOTE:</w:t>
      </w:r>
      <w:r>
        <w:rPr>
          <w:rFonts w:ascii="Arial" w:hAnsi="Arial" w:cs="Arial"/>
        </w:rPr>
        <w:t xml:space="preserve">  </w:t>
      </w:r>
      <w:r w:rsidR="00085FBC" w:rsidRPr="00085FBC">
        <w:rPr>
          <w:rFonts w:ascii="Arial" w:hAnsi="Arial" w:cs="Arial"/>
        </w:rPr>
        <w:t>This is not a process to provide retroactive coverage.  These applications are processed prospectively.  The Behavioral Health Managed Care begins on the release date</w:t>
      </w:r>
      <w:r w:rsidR="00CB4136">
        <w:rPr>
          <w:rFonts w:ascii="Arial" w:hAnsi="Arial" w:cs="Arial"/>
        </w:rPr>
        <w:t>, which is the eligibility begin date.</w:t>
      </w:r>
      <w:r w:rsidR="00085FBC" w:rsidRPr="00085FBC">
        <w:rPr>
          <w:rFonts w:ascii="Arial" w:hAnsi="Arial" w:cs="Arial"/>
        </w:rPr>
        <w:t xml:space="preserve"> </w:t>
      </w:r>
    </w:p>
    <w:p w:rsidR="00721D53" w:rsidRDefault="00721D53" w:rsidP="00227EAB">
      <w:pPr>
        <w:pStyle w:val="NoSpacing"/>
        <w:ind w:left="720"/>
        <w:rPr>
          <w:rFonts w:ascii="Arial" w:hAnsi="Arial" w:cs="Arial"/>
          <w:b/>
        </w:rPr>
      </w:pPr>
    </w:p>
    <w:p w:rsidR="00085FBC" w:rsidRDefault="00227EAB" w:rsidP="00227EAB">
      <w:pPr>
        <w:pStyle w:val="NoSpacing"/>
        <w:ind w:left="720"/>
        <w:rPr>
          <w:rFonts w:ascii="Arial" w:hAnsi="Arial" w:cs="Arial"/>
        </w:rPr>
      </w:pPr>
      <w:r w:rsidRPr="00227EAB">
        <w:rPr>
          <w:rFonts w:ascii="Arial" w:hAnsi="Arial" w:cs="Arial"/>
          <w:b/>
        </w:rPr>
        <w:t>NOTE:</w:t>
      </w:r>
      <w:r>
        <w:rPr>
          <w:rFonts w:ascii="Arial" w:hAnsi="Arial" w:cs="Arial"/>
        </w:rPr>
        <w:t xml:space="preserve">  </w:t>
      </w:r>
      <w:r w:rsidR="00085FBC" w:rsidRPr="00085FBC">
        <w:rPr>
          <w:rFonts w:ascii="Arial" w:hAnsi="Arial" w:cs="Arial"/>
        </w:rPr>
        <w:t xml:space="preserve">Applications for this </w:t>
      </w:r>
      <w:r w:rsidR="00390734" w:rsidRPr="00227EAB">
        <w:rPr>
          <w:rFonts w:ascii="Arial" w:hAnsi="Arial" w:cs="Arial"/>
        </w:rPr>
        <w:t>process</w:t>
      </w:r>
      <w:r w:rsidR="00390734">
        <w:rPr>
          <w:rFonts w:ascii="Arial" w:hAnsi="Arial" w:cs="Arial"/>
        </w:rPr>
        <w:t xml:space="preserve"> </w:t>
      </w:r>
      <w:r w:rsidR="00085FBC" w:rsidRPr="00085FBC">
        <w:rPr>
          <w:rFonts w:ascii="Arial" w:hAnsi="Arial" w:cs="Arial"/>
        </w:rPr>
        <w:t>should not be confused with applications for</w:t>
      </w:r>
      <w:r w:rsidR="00CB4136">
        <w:rPr>
          <w:rFonts w:ascii="Arial" w:hAnsi="Arial" w:cs="Arial"/>
        </w:rPr>
        <w:t xml:space="preserve"> county prison</w:t>
      </w:r>
      <w:r w:rsidR="00085FBC" w:rsidRPr="00085FBC">
        <w:rPr>
          <w:rFonts w:ascii="Arial" w:hAnsi="Arial" w:cs="Arial"/>
        </w:rPr>
        <w:t xml:space="preserve"> inmates’ inpatient hospital services (see OPS11</w:t>
      </w:r>
      <w:r w:rsidR="00A01FA1">
        <w:rPr>
          <w:rFonts w:ascii="Arial" w:hAnsi="Arial" w:cs="Arial"/>
        </w:rPr>
        <w:t>1002</w:t>
      </w:r>
      <w:r w:rsidR="00085FBC" w:rsidRPr="00085FBC">
        <w:rPr>
          <w:rFonts w:ascii="Arial" w:hAnsi="Arial" w:cs="Arial"/>
        </w:rPr>
        <w:t xml:space="preserve">). </w:t>
      </w:r>
      <w:r w:rsidR="001A4C4D">
        <w:rPr>
          <w:rFonts w:ascii="Arial" w:hAnsi="Arial" w:cs="Arial"/>
        </w:rPr>
        <w:t xml:space="preserve"> </w:t>
      </w:r>
      <w:r w:rsidR="00085FBC" w:rsidRPr="00085FBC">
        <w:rPr>
          <w:rFonts w:ascii="Arial" w:hAnsi="Arial" w:cs="Arial"/>
        </w:rPr>
        <w:t>Those applications should continue to be forwarded to the Central Unit for processing.</w:t>
      </w:r>
    </w:p>
    <w:p w:rsidR="00A70DFE" w:rsidRDefault="00A70DFE" w:rsidP="005538F3">
      <w:pPr>
        <w:pStyle w:val="NoSpacing"/>
        <w:rPr>
          <w:rFonts w:ascii="Arial" w:hAnsi="Arial" w:cs="Arial"/>
          <w:b/>
          <w:u w:val="single"/>
        </w:rPr>
      </w:pPr>
    </w:p>
    <w:p w:rsidR="00EA5311" w:rsidRDefault="00A70DFE" w:rsidP="00EA5311">
      <w:pPr>
        <w:pStyle w:val="NoSpacing"/>
        <w:rPr>
          <w:rFonts w:ascii="Arial" w:hAnsi="Arial" w:cs="Arial"/>
          <w:b/>
          <w:u w:val="single"/>
        </w:rPr>
      </w:pPr>
      <w:r w:rsidRPr="000844B5">
        <w:rPr>
          <w:rFonts w:ascii="Arial" w:hAnsi="Arial" w:cs="Arial"/>
          <w:b/>
          <w:u w:val="single"/>
        </w:rPr>
        <w:t>NEXT STEPS</w:t>
      </w:r>
    </w:p>
    <w:p w:rsidR="00EA5311" w:rsidRDefault="00EA5311" w:rsidP="00EA5311">
      <w:pPr>
        <w:pStyle w:val="NoSpacing"/>
        <w:rPr>
          <w:rFonts w:ascii="Arial" w:hAnsi="Arial" w:cs="Arial"/>
          <w:b/>
          <w:u w:val="single"/>
        </w:rPr>
      </w:pPr>
    </w:p>
    <w:p w:rsidR="00EA5311" w:rsidRPr="00EA5311" w:rsidRDefault="00EA5311" w:rsidP="00EA5311">
      <w:pPr>
        <w:pStyle w:val="ListParagraph"/>
        <w:numPr>
          <w:ilvl w:val="0"/>
          <w:numId w:val="17"/>
        </w:numPr>
        <w:spacing w:after="200"/>
        <w:rPr>
          <w:rFonts w:ascii="Arial" w:hAnsi="Arial" w:cs="Arial"/>
        </w:rPr>
      </w:pPr>
      <w:r w:rsidRPr="00EA5311">
        <w:rPr>
          <w:rFonts w:ascii="Arial" w:hAnsi="Arial" w:cs="Arial"/>
        </w:rPr>
        <w:t>Review this Operations Memorandum with appropriate staff.</w:t>
      </w:r>
    </w:p>
    <w:p w:rsidR="00EA5311" w:rsidRPr="00EA5311" w:rsidRDefault="00EA5311" w:rsidP="00EA5311">
      <w:pPr>
        <w:pStyle w:val="ListParagraph"/>
        <w:numPr>
          <w:ilvl w:val="0"/>
          <w:numId w:val="17"/>
        </w:numPr>
        <w:spacing w:after="200"/>
        <w:rPr>
          <w:rFonts w:ascii="Arial" w:hAnsi="Arial" w:cs="Arial"/>
        </w:rPr>
      </w:pPr>
      <w:r w:rsidRPr="00EA5311">
        <w:rPr>
          <w:rFonts w:ascii="Arial" w:hAnsi="Arial" w:cs="Arial"/>
        </w:rPr>
        <w:t>Contact your Area Manager if you have any questions.</w:t>
      </w:r>
    </w:p>
    <w:p w:rsidR="00EA5311" w:rsidRPr="00EA5311" w:rsidRDefault="00EA5311" w:rsidP="00EA5311">
      <w:pPr>
        <w:pStyle w:val="ListParagraph"/>
        <w:numPr>
          <w:ilvl w:val="0"/>
          <w:numId w:val="17"/>
        </w:numPr>
        <w:spacing w:after="200"/>
        <w:rPr>
          <w:rFonts w:ascii="Arial" w:hAnsi="Arial" w:cs="Arial"/>
        </w:rPr>
      </w:pPr>
      <w:r w:rsidRPr="00EA5311">
        <w:rPr>
          <w:rFonts w:ascii="Arial" w:hAnsi="Arial" w:cs="Arial"/>
        </w:rPr>
        <w:t>OPS14-06-02 becomes obsolete with the issuance of this Operations Memorandum.</w:t>
      </w:r>
    </w:p>
    <w:p w:rsidR="005A5123" w:rsidRDefault="005A5123" w:rsidP="00AB7F29">
      <w:pPr>
        <w:spacing w:after="200" w:line="276" w:lineRule="auto"/>
        <w:rPr>
          <w:rFonts w:ascii="Arial" w:hAnsi="Arial" w:cs="Arial"/>
          <w:sz w:val="24"/>
          <w:szCs w:val="24"/>
        </w:rPr>
      </w:pPr>
      <w:r w:rsidRPr="00B148EC">
        <w:rPr>
          <w:rFonts w:ascii="Arial" w:hAnsi="Arial" w:cs="Arial"/>
          <w:sz w:val="24"/>
          <w:szCs w:val="24"/>
        </w:rPr>
        <w:t>Attachments</w:t>
      </w:r>
    </w:p>
    <w:p w:rsidR="00B148EC" w:rsidRPr="001A4C4D" w:rsidRDefault="00B148EC" w:rsidP="001A4C4D">
      <w:pPr>
        <w:pStyle w:val="NoSpacing"/>
        <w:rPr>
          <w:rFonts w:ascii="Arial" w:hAnsi="Arial" w:cs="Arial"/>
          <w:u w:val="single"/>
        </w:rPr>
      </w:pPr>
      <w:r w:rsidRPr="001A4C4D">
        <w:rPr>
          <w:rFonts w:ascii="Arial" w:hAnsi="Arial" w:cs="Arial"/>
          <w:u w:val="single"/>
        </w:rPr>
        <w:t>PA 1672</w:t>
      </w:r>
    </w:p>
    <w:p w:rsidR="005A5123" w:rsidRPr="001A4C4D" w:rsidRDefault="005A5123" w:rsidP="001A4C4D">
      <w:pPr>
        <w:pStyle w:val="NoSpacing"/>
        <w:rPr>
          <w:rFonts w:ascii="Arial" w:hAnsi="Arial" w:cs="Arial"/>
          <w:u w:val="single"/>
        </w:rPr>
      </w:pPr>
      <w:r w:rsidRPr="001A4C4D">
        <w:rPr>
          <w:rFonts w:ascii="Arial" w:hAnsi="Arial" w:cs="Arial"/>
          <w:u w:val="single"/>
        </w:rPr>
        <w:t>PA</w:t>
      </w:r>
      <w:r w:rsidR="00B148EC" w:rsidRPr="001A4C4D">
        <w:rPr>
          <w:rFonts w:ascii="Arial" w:hAnsi="Arial" w:cs="Arial"/>
          <w:u w:val="single"/>
        </w:rPr>
        <w:t xml:space="preserve"> </w:t>
      </w:r>
      <w:r w:rsidRPr="001A4C4D">
        <w:rPr>
          <w:rFonts w:ascii="Arial" w:hAnsi="Arial" w:cs="Arial"/>
          <w:u w:val="single"/>
        </w:rPr>
        <w:t>1663</w:t>
      </w:r>
    </w:p>
    <w:p w:rsidR="00E10C01" w:rsidRPr="001A4C4D" w:rsidRDefault="00E10C01" w:rsidP="001A4C4D">
      <w:pPr>
        <w:pStyle w:val="NoSpacing"/>
        <w:rPr>
          <w:rFonts w:ascii="Arial" w:hAnsi="Arial" w:cs="Arial"/>
          <w:u w:val="single"/>
        </w:rPr>
      </w:pPr>
      <w:r w:rsidRPr="001A4C4D">
        <w:rPr>
          <w:rFonts w:ascii="Arial" w:hAnsi="Arial" w:cs="Arial"/>
          <w:u w:val="single"/>
        </w:rPr>
        <w:t>PA 731</w:t>
      </w:r>
    </w:p>
    <w:p w:rsidR="005A5123" w:rsidRPr="001A4C4D" w:rsidRDefault="005A5123" w:rsidP="001A4C4D">
      <w:pPr>
        <w:pStyle w:val="NoSpacing"/>
        <w:rPr>
          <w:rFonts w:ascii="Arial" w:eastAsiaTheme="minorHAnsi" w:hAnsi="Arial" w:cs="Arial"/>
          <w:b/>
          <w:bCs/>
          <w:i/>
          <w:iCs/>
          <w:color w:val="000000"/>
          <w:sz w:val="40"/>
          <w:szCs w:val="40"/>
        </w:rPr>
      </w:pPr>
      <w:r w:rsidRPr="001A4C4D">
        <w:rPr>
          <w:rFonts w:ascii="Arial" w:hAnsi="Arial" w:cs="Arial"/>
          <w:u w:val="single"/>
        </w:rPr>
        <w:t xml:space="preserve">PA Association of County Drug and Alcohol Administrators </w:t>
      </w:r>
      <w:r w:rsidR="00A01FA1" w:rsidRPr="001A4C4D">
        <w:rPr>
          <w:rFonts w:ascii="Arial" w:hAnsi="Arial" w:cs="Arial"/>
          <w:u w:val="single"/>
        </w:rPr>
        <w:t>Membership Directory</w:t>
      </w:r>
    </w:p>
    <w:sectPr w:rsidR="005A5123" w:rsidRPr="001A4C4D" w:rsidSect="009304C4">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69D" w:rsidRDefault="003F369D">
      <w:r>
        <w:separator/>
      </w:r>
    </w:p>
  </w:endnote>
  <w:endnote w:type="continuationSeparator" w:id="0">
    <w:p w:rsidR="003F369D" w:rsidRDefault="003F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Felbridge St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EC" w:rsidRPr="00A90B2B" w:rsidRDefault="004267EC" w:rsidP="004267EC">
    <w:pPr>
      <w:pStyle w:val="Footer"/>
      <w:jc w:val="center"/>
      <w:rPr>
        <w:rFonts w:ascii="Felbridge Std" w:hAnsi="Felbridge Std"/>
        <w:sz w:val="16"/>
        <w:szCs w:val="16"/>
      </w:rPr>
    </w:pPr>
    <w:r>
      <w:rPr>
        <w:rFonts w:ascii="Felbridge Std" w:hAnsi="Felbridge Std"/>
        <w:sz w:val="16"/>
        <w:szCs w:val="16"/>
      </w:rPr>
      <w:t xml:space="preserve">Department of </w:t>
    </w:r>
    <w:r w:rsidR="009F270B">
      <w:rPr>
        <w:rFonts w:ascii="Felbridge Std" w:hAnsi="Felbridge Std"/>
        <w:sz w:val="16"/>
        <w:szCs w:val="16"/>
      </w:rPr>
      <w:t>Human Services</w:t>
    </w:r>
    <w:r>
      <w:rPr>
        <w:rFonts w:ascii="Felbridge Std" w:hAnsi="Felbridge Std"/>
        <w:sz w:val="16"/>
        <w:szCs w:val="16"/>
      </w:rPr>
      <w:t xml:space="preserve"> </w:t>
    </w:r>
    <w:r w:rsidRPr="00A90B2B">
      <w:rPr>
        <w:rFonts w:ascii="Felbridge Std" w:hAnsi="Felbridge Std"/>
        <w:sz w:val="16"/>
        <w:szCs w:val="16"/>
      </w:rPr>
      <w:t>|</w:t>
    </w:r>
    <w:r>
      <w:rPr>
        <w:rFonts w:ascii="Felbridge Std" w:hAnsi="Felbridge Std"/>
        <w:sz w:val="16"/>
        <w:szCs w:val="16"/>
      </w:rPr>
      <w:t xml:space="preserve"> Office of Income Maintenance</w:t>
    </w:r>
  </w:p>
  <w:p w:rsidR="004267EC" w:rsidRPr="00436313" w:rsidRDefault="004267EC" w:rsidP="004267EC">
    <w:pPr>
      <w:pStyle w:val="Footer"/>
      <w:jc w:val="center"/>
      <w:rPr>
        <w:rFonts w:ascii="Felbridge Std" w:hAnsi="Felbridge Std"/>
        <w:sz w:val="16"/>
        <w:szCs w:val="16"/>
      </w:rPr>
    </w:pPr>
    <w:r>
      <w:rPr>
        <w:rFonts w:ascii="Felbridge Std" w:hAnsi="Felbridge Std"/>
        <w:sz w:val="16"/>
        <w:szCs w:val="16"/>
      </w:rPr>
      <w:t xml:space="preserve">433 Health and Welfare Building </w:t>
    </w:r>
    <w:r w:rsidRPr="00A90B2B">
      <w:rPr>
        <w:rFonts w:ascii="Felbridge Std" w:hAnsi="Felbridge Std"/>
        <w:sz w:val="16"/>
        <w:szCs w:val="16"/>
      </w:rPr>
      <w:t>| Harrisburg, PA</w:t>
    </w:r>
    <w:r>
      <w:rPr>
        <w:rFonts w:ascii="Felbridge Std" w:hAnsi="Felbridge Std"/>
        <w:sz w:val="16"/>
        <w:szCs w:val="16"/>
      </w:rPr>
      <w:t xml:space="preserve"> 17120</w:t>
    </w:r>
    <w:r w:rsidRPr="00A90B2B">
      <w:rPr>
        <w:rFonts w:ascii="Felbridge Std" w:hAnsi="Felbridge Std"/>
        <w:sz w:val="16"/>
        <w:szCs w:val="16"/>
      </w:rPr>
      <w:t xml:space="preserve"> www.</w:t>
    </w:r>
    <w:r>
      <w:rPr>
        <w:rFonts w:ascii="Felbridge Std" w:hAnsi="Felbridge Std"/>
        <w:sz w:val="16"/>
        <w:szCs w:val="16"/>
      </w:rPr>
      <w:t>dpw.state.pa.us</w:t>
    </w:r>
  </w:p>
  <w:p w:rsidR="004267EC" w:rsidRDefault="00426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69D" w:rsidRDefault="003F369D">
      <w:r>
        <w:separator/>
      </w:r>
    </w:p>
  </w:footnote>
  <w:footnote w:type="continuationSeparator" w:id="0">
    <w:p w:rsidR="003F369D" w:rsidRDefault="003F3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8C" w:rsidRDefault="009F270B">
    <w:pPr>
      <w:pStyle w:val="Header"/>
    </w:pPr>
    <w:r>
      <w:rPr>
        <w:noProof/>
      </w:rPr>
      <w:drawing>
        <wp:inline distT="0" distB="0" distL="0" distR="0" wp14:anchorId="0933BC15" wp14:editId="20C317FF">
          <wp:extent cx="3315970" cy="676910"/>
          <wp:effectExtent l="0" t="0" r="0" b="8890"/>
          <wp:docPr id="3" name="Picture 3" descr="DHS_2-colo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970" cy="676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3151"/>
    <w:multiLevelType w:val="hybridMultilevel"/>
    <w:tmpl w:val="4540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41F65"/>
    <w:multiLevelType w:val="hybridMultilevel"/>
    <w:tmpl w:val="51267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85A26"/>
    <w:multiLevelType w:val="hybridMultilevel"/>
    <w:tmpl w:val="8BF0E6B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E244DB"/>
    <w:multiLevelType w:val="hybridMultilevel"/>
    <w:tmpl w:val="8BF0E6B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BE6DA9"/>
    <w:multiLevelType w:val="hybridMultilevel"/>
    <w:tmpl w:val="53A8BB70"/>
    <w:lvl w:ilvl="0" w:tplc="4D3413B2">
      <w:start w:val="1"/>
      <w:numFmt w:val="decimal"/>
      <w:lvlText w:val="%1."/>
      <w:lvlJc w:val="left"/>
      <w:pPr>
        <w:ind w:left="1080" w:hanging="360"/>
      </w:pPr>
      <w:rPr>
        <w:rFonts w:hint="default"/>
        <w:color w:val="auto"/>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B72B5F"/>
    <w:multiLevelType w:val="hybridMultilevel"/>
    <w:tmpl w:val="6D18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E7942"/>
    <w:multiLevelType w:val="hybridMultilevel"/>
    <w:tmpl w:val="644E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B1AF7"/>
    <w:multiLevelType w:val="hybridMultilevel"/>
    <w:tmpl w:val="7B88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A465C9"/>
    <w:multiLevelType w:val="hybridMultilevel"/>
    <w:tmpl w:val="1CC89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004467"/>
    <w:multiLevelType w:val="hybridMultilevel"/>
    <w:tmpl w:val="51FA4C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D94BC0"/>
    <w:multiLevelType w:val="hybridMultilevel"/>
    <w:tmpl w:val="6D281D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3B6C19"/>
    <w:multiLevelType w:val="hybridMultilevel"/>
    <w:tmpl w:val="D5F0E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336508"/>
    <w:multiLevelType w:val="hybridMultilevel"/>
    <w:tmpl w:val="40DA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D13913"/>
    <w:multiLevelType w:val="hybridMultilevel"/>
    <w:tmpl w:val="9518469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51B54C7D"/>
    <w:multiLevelType w:val="hybridMultilevel"/>
    <w:tmpl w:val="51FA4C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9800A4"/>
    <w:multiLevelType w:val="hybridMultilevel"/>
    <w:tmpl w:val="7C5A1F70"/>
    <w:lvl w:ilvl="0" w:tplc="248A0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2207A2"/>
    <w:multiLevelType w:val="hybridMultilevel"/>
    <w:tmpl w:val="4CCA2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59A21B3"/>
    <w:multiLevelType w:val="hybridMultilevel"/>
    <w:tmpl w:val="F3D4BB40"/>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6C1C335C"/>
    <w:multiLevelType w:val="hybridMultilevel"/>
    <w:tmpl w:val="F1CA6F9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72AF79F2"/>
    <w:multiLevelType w:val="hybridMultilevel"/>
    <w:tmpl w:val="12989A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15"/>
  </w:num>
  <w:num w:numId="4">
    <w:abstractNumId w:val="0"/>
  </w:num>
  <w:num w:numId="5">
    <w:abstractNumId w:val="6"/>
  </w:num>
  <w:num w:numId="6">
    <w:abstractNumId w:val="13"/>
  </w:num>
  <w:num w:numId="7">
    <w:abstractNumId w:val="4"/>
  </w:num>
  <w:num w:numId="8">
    <w:abstractNumId w:val="7"/>
  </w:num>
  <w:num w:numId="9">
    <w:abstractNumId w:val="11"/>
  </w:num>
  <w:num w:numId="10">
    <w:abstractNumId w:val="17"/>
  </w:num>
  <w:num w:numId="11">
    <w:abstractNumId w:val="12"/>
  </w:num>
  <w:num w:numId="12">
    <w:abstractNumId w:val="9"/>
  </w:num>
  <w:num w:numId="13">
    <w:abstractNumId w:val="16"/>
  </w:num>
  <w:num w:numId="14">
    <w:abstractNumId w:val="8"/>
  </w:num>
  <w:num w:numId="15">
    <w:abstractNumId w:val="5"/>
  </w:num>
  <w:num w:numId="16">
    <w:abstractNumId w:val="18"/>
  </w:num>
  <w:num w:numId="17">
    <w:abstractNumId w:val="19"/>
  </w:num>
  <w:num w:numId="18">
    <w:abstractNumId w:val="2"/>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E31"/>
    <w:rsid w:val="00002C93"/>
    <w:rsid w:val="0001681C"/>
    <w:rsid w:val="00026458"/>
    <w:rsid w:val="00062149"/>
    <w:rsid w:val="00072BC6"/>
    <w:rsid w:val="00083D2D"/>
    <w:rsid w:val="00084487"/>
    <w:rsid w:val="00085FBC"/>
    <w:rsid w:val="000C21C1"/>
    <w:rsid w:val="000C6923"/>
    <w:rsid w:val="000E275B"/>
    <w:rsid w:val="000E458D"/>
    <w:rsid w:val="000F247A"/>
    <w:rsid w:val="000F3CE4"/>
    <w:rsid w:val="000F75CB"/>
    <w:rsid w:val="00100B55"/>
    <w:rsid w:val="00101485"/>
    <w:rsid w:val="00117A0B"/>
    <w:rsid w:val="00123A90"/>
    <w:rsid w:val="001429A4"/>
    <w:rsid w:val="00146E6F"/>
    <w:rsid w:val="00157C04"/>
    <w:rsid w:val="00161A6B"/>
    <w:rsid w:val="00165C93"/>
    <w:rsid w:val="0019744E"/>
    <w:rsid w:val="00197A0E"/>
    <w:rsid w:val="001A158C"/>
    <w:rsid w:val="001A4C4D"/>
    <w:rsid w:val="001B1C04"/>
    <w:rsid w:val="001B723C"/>
    <w:rsid w:val="001B7305"/>
    <w:rsid w:val="001C6972"/>
    <w:rsid w:val="001D2ECC"/>
    <w:rsid w:val="00210E1A"/>
    <w:rsid w:val="0022000F"/>
    <w:rsid w:val="00227EAB"/>
    <w:rsid w:val="0024430B"/>
    <w:rsid w:val="00246A42"/>
    <w:rsid w:val="00266751"/>
    <w:rsid w:val="0027475E"/>
    <w:rsid w:val="00275426"/>
    <w:rsid w:val="002906F1"/>
    <w:rsid w:val="002A5ED1"/>
    <w:rsid w:val="002A5F04"/>
    <w:rsid w:val="002D1FFB"/>
    <w:rsid w:val="002D31BF"/>
    <w:rsid w:val="002D5C47"/>
    <w:rsid w:val="002D5DFA"/>
    <w:rsid w:val="002F1694"/>
    <w:rsid w:val="002F1E79"/>
    <w:rsid w:val="002F536D"/>
    <w:rsid w:val="00300C85"/>
    <w:rsid w:val="00301E49"/>
    <w:rsid w:val="00303542"/>
    <w:rsid w:val="00321AF6"/>
    <w:rsid w:val="00356472"/>
    <w:rsid w:val="00376AC3"/>
    <w:rsid w:val="00390734"/>
    <w:rsid w:val="003C4A67"/>
    <w:rsid w:val="003D4071"/>
    <w:rsid w:val="003E4283"/>
    <w:rsid w:val="003F2F6D"/>
    <w:rsid w:val="003F369D"/>
    <w:rsid w:val="0040077A"/>
    <w:rsid w:val="004267EC"/>
    <w:rsid w:val="004278C1"/>
    <w:rsid w:val="00443AD1"/>
    <w:rsid w:val="004512A4"/>
    <w:rsid w:val="00455433"/>
    <w:rsid w:val="004600DB"/>
    <w:rsid w:val="00462BAD"/>
    <w:rsid w:val="00487372"/>
    <w:rsid w:val="004A3C6E"/>
    <w:rsid w:val="004A7913"/>
    <w:rsid w:val="004C0FF4"/>
    <w:rsid w:val="004C568A"/>
    <w:rsid w:val="004D5CEE"/>
    <w:rsid w:val="004F6D1F"/>
    <w:rsid w:val="005202ED"/>
    <w:rsid w:val="005265D1"/>
    <w:rsid w:val="0054508B"/>
    <w:rsid w:val="005466E8"/>
    <w:rsid w:val="00546B22"/>
    <w:rsid w:val="005538F3"/>
    <w:rsid w:val="00561508"/>
    <w:rsid w:val="00563F38"/>
    <w:rsid w:val="00573B06"/>
    <w:rsid w:val="0057699B"/>
    <w:rsid w:val="00584B92"/>
    <w:rsid w:val="005A5123"/>
    <w:rsid w:val="005C604E"/>
    <w:rsid w:val="005D7E0E"/>
    <w:rsid w:val="0060488A"/>
    <w:rsid w:val="006429C4"/>
    <w:rsid w:val="00673758"/>
    <w:rsid w:val="006B11E8"/>
    <w:rsid w:val="006E2DB9"/>
    <w:rsid w:val="00713D7D"/>
    <w:rsid w:val="007161C1"/>
    <w:rsid w:val="007162E9"/>
    <w:rsid w:val="00721D53"/>
    <w:rsid w:val="00734678"/>
    <w:rsid w:val="007411D7"/>
    <w:rsid w:val="00741CEC"/>
    <w:rsid w:val="00747178"/>
    <w:rsid w:val="00770557"/>
    <w:rsid w:val="007952A6"/>
    <w:rsid w:val="00796209"/>
    <w:rsid w:val="007A2991"/>
    <w:rsid w:val="007B1553"/>
    <w:rsid w:val="007B404C"/>
    <w:rsid w:val="007C374B"/>
    <w:rsid w:val="00807EF6"/>
    <w:rsid w:val="00814828"/>
    <w:rsid w:val="0083576D"/>
    <w:rsid w:val="008376CC"/>
    <w:rsid w:val="008406D9"/>
    <w:rsid w:val="00841301"/>
    <w:rsid w:val="00864D1E"/>
    <w:rsid w:val="008709BA"/>
    <w:rsid w:val="008B1A6D"/>
    <w:rsid w:val="008C5F72"/>
    <w:rsid w:val="008D4E14"/>
    <w:rsid w:val="008F6F69"/>
    <w:rsid w:val="00923A96"/>
    <w:rsid w:val="009304C4"/>
    <w:rsid w:val="00936B92"/>
    <w:rsid w:val="00954A72"/>
    <w:rsid w:val="00987651"/>
    <w:rsid w:val="00992327"/>
    <w:rsid w:val="009A49EE"/>
    <w:rsid w:val="009C0DA4"/>
    <w:rsid w:val="009D0A1C"/>
    <w:rsid w:val="009E0E31"/>
    <w:rsid w:val="009E4864"/>
    <w:rsid w:val="009E7116"/>
    <w:rsid w:val="009F057D"/>
    <w:rsid w:val="009F270B"/>
    <w:rsid w:val="00A01FA1"/>
    <w:rsid w:val="00A33EDF"/>
    <w:rsid w:val="00A50336"/>
    <w:rsid w:val="00A611AF"/>
    <w:rsid w:val="00A70DFE"/>
    <w:rsid w:val="00A732DA"/>
    <w:rsid w:val="00A73BEF"/>
    <w:rsid w:val="00A8062B"/>
    <w:rsid w:val="00A8462F"/>
    <w:rsid w:val="00A94050"/>
    <w:rsid w:val="00A940D7"/>
    <w:rsid w:val="00AB04DB"/>
    <w:rsid w:val="00AB2B11"/>
    <w:rsid w:val="00AB5BCE"/>
    <w:rsid w:val="00AB7F29"/>
    <w:rsid w:val="00AC5717"/>
    <w:rsid w:val="00AE328C"/>
    <w:rsid w:val="00B135B6"/>
    <w:rsid w:val="00B148EC"/>
    <w:rsid w:val="00B30545"/>
    <w:rsid w:val="00B3513A"/>
    <w:rsid w:val="00B3521D"/>
    <w:rsid w:val="00B5102A"/>
    <w:rsid w:val="00B828D2"/>
    <w:rsid w:val="00B87958"/>
    <w:rsid w:val="00BA7805"/>
    <w:rsid w:val="00BB2FBE"/>
    <w:rsid w:val="00BD2C16"/>
    <w:rsid w:val="00BD51B9"/>
    <w:rsid w:val="00C443CB"/>
    <w:rsid w:val="00C4504D"/>
    <w:rsid w:val="00C47106"/>
    <w:rsid w:val="00CA370A"/>
    <w:rsid w:val="00CB4136"/>
    <w:rsid w:val="00D115A3"/>
    <w:rsid w:val="00D17ADC"/>
    <w:rsid w:val="00D244AF"/>
    <w:rsid w:val="00D36F24"/>
    <w:rsid w:val="00D41256"/>
    <w:rsid w:val="00D463BC"/>
    <w:rsid w:val="00D717F4"/>
    <w:rsid w:val="00D93069"/>
    <w:rsid w:val="00D94715"/>
    <w:rsid w:val="00D9510D"/>
    <w:rsid w:val="00DA2868"/>
    <w:rsid w:val="00DC2A17"/>
    <w:rsid w:val="00DC34B3"/>
    <w:rsid w:val="00DD5C37"/>
    <w:rsid w:val="00E10C01"/>
    <w:rsid w:val="00E670B5"/>
    <w:rsid w:val="00E67A90"/>
    <w:rsid w:val="00E84C1D"/>
    <w:rsid w:val="00E869C5"/>
    <w:rsid w:val="00EA5311"/>
    <w:rsid w:val="00EC58FF"/>
    <w:rsid w:val="00EE3AA5"/>
    <w:rsid w:val="00F22F03"/>
    <w:rsid w:val="00F232D9"/>
    <w:rsid w:val="00F425C4"/>
    <w:rsid w:val="00F52C0C"/>
    <w:rsid w:val="00F6736A"/>
    <w:rsid w:val="00F73A42"/>
    <w:rsid w:val="00F75C7D"/>
    <w:rsid w:val="00F82D50"/>
    <w:rsid w:val="00F83F40"/>
    <w:rsid w:val="00F87983"/>
    <w:rsid w:val="00F976D3"/>
    <w:rsid w:val="00FB3191"/>
    <w:rsid w:val="00FB5AC2"/>
    <w:rsid w:val="00FC13C6"/>
    <w:rsid w:val="00FE19D2"/>
    <w:rsid w:val="00FE635A"/>
    <w:rsid w:val="00FF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E31"/>
    <w:pPr>
      <w:spacing w:after="0" w:line="240" w:lineRule="auto"/>
    </w:pPr>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0E31"/>
    <w:pPr>
      <w:tabs>
        <w:tab w:val="center" w:pos="4320"/>
        <w:tab w:val="right" w:pos="8640"/>
      </w:tabs>
    </w:pPr>
  </w:style>
  <w:style w:type="character" w:customStyle="1" w:styleId="HeaderChar">
    <w:name w:val="Header Char"/>
    <w:basedOn w:val="DefaultParagraphFont"/>
    <w:link w:val="Header"/>
    <w:rsid w:val="009E0E31"/>
    <w:rPr>
      <w:rFonts w:ascii="Garamond" w:eastAsia="Times New Roman" w:hAnsi="Garamond" w:cs="Times New Roman"/>
      <w:sz w:val="21"/>
      <w:szCs w:val="20"/>
    </w:rPr>
  </w:style>
  <w:style w:type="paragraph" w:styleId="Footer">
    <w:name w:val="footer"/>
    <w:basedOn w:val="Normal"/>
    <w:link w:val="FooterChar"/>
    <w:rsid w:val="009E0E31"/>
    <w:pPr>
      <w:tabs>
        <w:tab w:val="center" w:pos="4320"/>
        <w:tab w:val="right" w:pos="8640"/>
      </w:tabs>
    </w:pPr>
  </w:style>
  <w:style w:type="character" w:customStyle="1" w:styleId="FooterChar">
    <w:name w:val="Footer Char"/>
    <w:basedOn w:val="DefaultParagraphFont"/>
    <w:link w:val="Footer"/>
    <w:rsid w:val="009E0E31"/>
    <w:rPr>
      <w:rFonts w:ascii="Garamond" w:eastAsia="Times New Roman" w:hAnsi="Garamond" w:cs="Times New Roman"/>
      <w:sz w:val="21"/>
      <w:szCs w:val="20"/>
    </w:rPr>
  </w:style>
  <w:style w:type="paragraph" w:customStyle="1" w:styleId="MessageHeaderLabel">
    <w:name w:val="Message Header Label"/>
    <w:basedOn w:val="MessageHeader"/>
    <w:next w:val="MessageHeader"/>
    <w:rsid w:val="009E0E31"/>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spacing w:val="6"/>
      <w:sz w:val="14"/>
      <w:szCs w:val="20"/>
    </w:rPr>
  </w:style>
  <w:style w:type="paragraph" w:styleId="MessageHeader">
    <w:name w:val="Message Header"/>
    <w:basedOn w:val="Normal"/>
    <w:link w:val="MessageHeaderChar"/>
    <w:uiPriority w:val="99"/>
    <w:semiHidden/>
    <w:unhideWhenUsed/>
    <w:rsid w:val="009E0E3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E0E31"/>
    <w:rPr>
      <w:rFonts w:asciiTheme="majorHAnsi" w:eastAsiaTheme="majorEastAsia" w:hAnsiTheme="majorHAnsi" w:cstheme="majorBidi"/>
      <w:sz w:val="24"/>
      <w:szCs w:val="24"/>
      <w:shd w:val="pct20" w:color="auto" w:fill="auto"/>
    </w:rPr>
  </w:style>
  <w:style w:type="paragraph" w:styleId="BalloonText">
    <w:name w:val="Balloon Text"/>
    <w:basedOn w:val="Normal"/>
    <w:link w:val="BalloonTextChar"/>
    <w:uiPriority w:val="99"/>
    <w:semiHidden/>
    <w:unhideWhenUsed/>
    <w:rsid w:val="009E0E31"/>
    <w:rPr>
      <w:rFonts w:ascii="Tahoma" w:hAnsi="Tahoma" w:cs="Tahoma"/>
      <w:sz w:val="16"/>
      <w:szCs w:val="16"/>
    </w:rPr>
  </w:style>
  <w:style w:type="character" w:customStyle="1" w:styleId="BalloonTextChar">
    <w:name w:val="Balloon Text Char"/>
    <w:basedOn w:val="DefaultParagraphFont"/>
    <w:link w:val="BalloonText"/>
    <w:uiPriority w:val="99"/>
    <w:semiHidden/>
    <w:rsid w:val="009E0E31"/>
    <w:rPr>
      <w:rFonts w:ascii="Tahoma" w:eastAsia="Times New Roman" w:hAnsi="Tahoma" w:cs="Tahoma"/>
      <w:sz w:val="16"/>
      <w:szCs w:val="16"/>
    </w:rPr>
  </w:style>
  <w:style w:type="paragraph" w:styleId="ListParagraph">
    <w:name w:val="List Paragraph"/>
    <w:basedOn w:val="Normal"/>
    <w:uiPriority w:val="34"/>
    <w:qFormat/>
    <w:rsid w:val="00D244AF"/>
    <w:pPr>
      <w:ind w:left="720"/>
      <w:contextualSpacing/>
    </w:pPr>
    <w:rPr>
      <w:rFonts w:ascii="Arial (W1)" w:hAnsi="Arial (W1)"/>
      <w:sz w:val="24"/>
      <w:szCs w:val="24"/>
    </w:rPr>
  </w:style>
  <w:style w:type="paragraph" w:customStyle="1" w:styleId="Default">
    <w:name w:val="Default"/>
    <w:rsid w:val="009F057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538F3"/>
    <w:rPr>
      <w:color w:val="0000FF" w:themeColor="hyperlink"/>
      <w:u w:val="single"/>
    </w:rPr>
  </w:style>
  <w:style w:type="paragraph" w:styleId="NoSpacing">
    <w:name w:val="No Spacing"/>
    <w:uiPriority w:val="1"/>
    <w:qFormat/>
    <w:rsid w:val="005538F3"/>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3521D"/>
    <w:rPr>
      <w:color w:val="800080" w:themeColor="followedHyperlink"/>
      <w:u w:val="single"/>
    </w:rPr>
  </w:style>
  <w:style w:type="table" w:styleId="TableGrid">
    <w:name w:val="Table Grid"/>
    <w:basedOn w:val="TableNormal"/>
    <w:uiPriority w:val="59"/>
    <w:rsid w:val="008F6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E31"/>
    <w:pPr>
      <w:spacing w:after="0" w:line="240" w:lineRule="auto"/>
    </w:pPr>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0E31"/>
    <w:pPr>
      <w:tabs>
        <w:tab w:val="center" w:pos="4320"/>
        <w:tab w:val="right" w:pos="8640"/>
      </w:tabs>
    </w:pPr>
  </w:style>
  <w:style w:type="character" w:customStyle="1" w:styleId="HeaderChar">
    <w:name w:val="Header Char"/>
    <w:basedOn w:val="DefaultParagraphFont"/>
    <w:link w:val="Header"/>
    <w:rsid w:val="009E0E31"/>
    <w:rPr>
      <w:rFonts w:ascii="Garamond" w:eastAsia="Times New Roman" w:hAnsi="Garamond" w:cs="Times New Roman"/>
      <w:sz w:val="21"/>
      <w:szCs w:val="20"/>
    </w:rPr>
  </w:style>
  <w:style w:type="paragraph" w:styleId="Footer">
    <w:name w:val="footer"/>
    <w:basedOn w:val="Normal"/>
    <w:link w:val="FooterChar"/>
    <w:rsid w:val="009E0E31"/>
    <w:pPr>
      <w:tabs>
        <w:tab w:val="center" w:pos="4320"/>
        <w:tab w:val="right" w:pos="8640"/>
      </w:tabs>
    </w:pPr>
  </w:style>
  <w:style w:type="character" w:customStyle="1" w:styleId="FooterChar">
    <w:name w:val="Footer Char"/>
    <w:basedOn w:val="DefaultParagraphFont"/>
    <w:link w:val="Footer"/>
    <w:rsid w:val="009E0E31"/>
    <w:rPr>
      <w:rFonts w:ascii="Garamond" w:eastAsia="Times New Roman" w:hAnsi="Garamond" w:cs="Times New Roman"/>
      <w:sz w:val="21"/>
      <w:szCs w:val="20"/>
    </w:rPr>
  </w:style>
  <w:style w:type="paragraph" w:customStyle="1" w:styleId="MessageHeaderLabel">
    <w:name w:val="Message Header Label"/>
    <w:basedOn w:val="MessageHeader"/>
    <w:next w:val="MessageHeader"/>
    <w:rsid w:val="009E0E31"/>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spacing w:val="6"/>
      <w:sz w:val="14"/>
      <w:szCs w:val="20"/>
    </w:rPr>
  </w:style>
  <w:style w:type="paragraph" w:styleId="MessageHeader">
    <w:name w:val="Message Header"/>
    <w:basedOn w:val="Normal"/>
    <w:link w:val="MessageHeaderChar"/>
    <w:uiPriority w:val="99"/>
    <w:semiHidden/>
    <w:unhideWhenUsed/>
    <w:rsid w:val="009E0E3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E0E31"/>
    <w:rPr>
      <w:rFonts w:asciiTheme="majorHAnsi" w:eastAsiaTheme="majorEastAsia" w:hAnsiTheme="majorHAnsi" w:cstheme="majorBidi"/>
      <w:sz w:val="24"/>
      <w:szCs w:val="24"/>
      <w:shd w:val="pct20" w:color="auto" w:fill="auto"/>
    </w:rPr>
  </w:style>
  <w:style w:type="paragraph" w:styleId="BalloonText">
    <w:name w:val="Balloon Text"/>
    <w:basedOn w:val="Normal"/>
    <w:link w:val="BalloonTextChar"/>
    <w:uiPriority w:val="99"/>
    <w:semiHidden/>
    <w:unhideWhenUsed/>
    <w:rsid w:val="009E0E31"/>
    <w:rPr>
      <w:rFonts w:ascii="Tahoma" w:hAnsi="Tahoma" w:cs="Tahoma"/>
      <w:sz w:val="16"/>
      <w:szCs w:val="16"/>
    </w:rPr>
  </w:style>
  <w:style w:type="character" w:customStyle="1" w:styleId="BalloonTextChar">
    <w:name w:val="Balloon Text Char"/>
    <w:basedOn w:val="DefaultParagraphFont"/>
    <w:link w:val="BalloonText"/>
    <w:uiPriority w:val="99"/>
    <w:semiHidden/>
    <w:rsid w:val="009E0E31"/>
    <w:rPr>
      <w:rFonts w:ascii="Tahoma" w:eastAsia="Times New Roman" w:hAnsi="Tahoma" w:cs="Tahoma"/>
      <w:sz w:val="16"/>
      <w:szCs w:val="16"/>
    </w:rPr>
  </w:style>
  <w:style w:type="paragraph" w:styleId="ListParagraph">
    <w:name w:val="List Paragraph"/>
    <w:basedOn w:val="Normal"/>
    <w:uiPriority w:val="34"/>
    <w:qFormat/>
    <w:rsid w:val="00D244AF"/>
    <w:pPr>
      <w:ind w:left="720"/>
      <w:contextualSpacing/>
    </w:pPr>
    <w:rPr>
      <w:rFonts w:ascii="Arial (W1)" w:hAnsi="Arial (W1)"/>
      <w:sz w:val="24"/>
      <w:szCs w:val="24"/>
    </w:rPr>
  </w:style>
  <w:style w:type="paragraph" w:customStyle="1" w:styleId="Default">
    <w:name w:val="Default"/>
    <w:rsid w:val="009F057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538F3"/>
    <w:rPr>
      <w:color w:val="0000FF" w:themeColor="hyperlink"/>
      <w:u w:val="single"/>
    </w:rPr>
  </w:style>
  <w:style w:type="paragraph" w:styleId="NoSpacing">
    <w:name w:val="No Spacing"/>
    <w:uiPriority w:val="1"/>
    <w:qFormat/>
    <w:rsid w:val="005538F3"/>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3521D"/>
    <w:rPr>
      <w:color w:val="800080" w:themeColor="followedHyperlink"/>
      <w:u w:val="single"/>
    </w:rPr>
  </w:style>
  <w:style w:type="table" w:styleId="TableGrid">
    <w:name w:val="Table Grid"/>
    <w:basedOn w:val="TableNormal"/>
    <w:uiPriority w:val="59"/>
    <w:rsid w:val="008F6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2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ushare.dpw.lcl/docushare/dsweb/Get/Document-996760/PA%201672%20(3-97).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rvices.dpw.state.pa.us/oimpolicymanuals/ma/PA_731.pdf" TargetMode="External"/><Relationship Id="rId4" Type="http://schemas.microsoft.com/office/2007/relationships/stylesWithEffects" Target="stylesWithEffects.xml"/><Relationship Id="rId9" Type="http://schemas.openxmlformats.org/officeDocument/2006/relationships/hyperlink" Target="http://www.dpw.state.pa.us/cs/groups/webcontent/documents/form/s_002642.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6D6F-7F49-4FC1-9050-83E2015D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6350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mimessinge</dc:creator>
  <cp:lastModifiedBy>dpwuser</cp:lastModifiedBy>
  <cp:revision>2</cp:revision>
  <cp:lastPrinted>2016-12-21T14:58:00Z</cp:lastPrinted>
  <dcterms:created xsi:type="dcterms:W3CDTF">2017-01-03T16:12:00Z</dcterms:created>
  <dcterms:modified xsi:type="dcterms:W3CDTF">2017-01-03T16:12:00Z</dcterms:modified>
</cp:coreProperties>
</file>