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F03E" w14:textId="77777777" w:rsidR="00157B0B" w:rsidRPr="00157B0B" w:rsidRDefault="00157B0B" w:rsidP="00157B0B">
      <w:pPr>
        <w:keepNext/>
        <w:shd w:val="clear" w:color="auto" w:fill="000080"/>
        <w:spacing w:after="280" w:line="240" w:lineRule="auto"/>
        <w:outlineLvl w:val="0"/>
        <w:rPr>
          <w:rFonts w:ascii="Arial" w:eastAsia="Times New Roman" w:hAnsi="Arial" w:cs="Arial"/>
          <w:b/>
          <w:bCs/>
          <w:color w:val="FFFFFF"/>
          <w:kern w:val="36"/>
          <w:sz w:val="36"/>
          <w:szCs w:val="36"/>
        </w:rPr>
      </w:pPr>
      <w:r w:rsidRPr="00157B0B">
        <w:rPr>
          <w:rFonts w:ascii="Arial" w:eastAsia="Times New Roman" w:hAnsi="Arial" w:cs="Arial"/>
          <w:b/>
          <w:bCs/>
          <w:color w:val="FFFFFF"/>
          <w:kern w:val="36"/>
          <w:sz w:val="36"/>
          <w:szCs w:val="36"/>
        </w:rPr>
        <w:t xml:space="preserve">Appendix J   Average Burial </w:t>
      </w:r>
      <w:proofErr w:type="gramStart"/>
      <w:r w:rsidRPr="00157B0B">
        <w:rPr>
          <w:rFonts w:ascii="Arial" w:eastAsia="Times New Roman" w:hAnsi="Arial" w:cs="Arial"/>
          <w:b/>
          <w:bCs/>
          <w:color w:val="FFFFFF"/>
          <w:kern w:val="36"/>
          <w:sz w:val="36"/>
          <w:szCs w:val="36"/>
        </w:rPr>
        <w:t>Costs  by</w:t>
      </w:r>
      <w:proofErr w:type="gramEnd"/>
      <w:r w:rsidRPr="00157B0B">
        <w:rPr>
          <w:rFonts w:ascii="Arial" w:eastAsia="Times New Roman" w:hAnsi="Arial" w:cs="Arial"/>
          <w:b/>
          <w:bCs/>
          <w:color w:val="FFFFFF"/>
          <w:kern w:val="36"/>
          <w:sz w:val="36"/>
          <w:szCs w:val="36"/>
        </w:rPr>
        <w:t xml:space="preserve"> County</w:t>
      </w:r>
    </w:p>
    <w:p w14:paraId="5EED746E" w14:textId="77777777" w:rsidR="00157B0B" w:rsidRPr="00157B0B" w:rsidRDefault="00157B0B" w:rsidP="00157B0B">
      <w:pPr>
        <w:spacing w:before="280" w:after="280" w:line="240" w:lineRule="auto"/>
        <w:rPr>
          <w:rFonts w:ascii="Arial" w:eastAsia="Times New Roman" w:hAnsi="Arial" w:cs="Arial"/>
          <w:color w:val="000000"/>
          <w:sz w:val="24"/>
          <w:szCs w:val="24"/>
        </w:rPr>
      </w:pPr>
      <w:r w:rsidRPr="00157B0B">
        <w:rPr>
          <w:rFonts w:ascii="Arial" w:eastAsia="Times New Roman" w:hAnsi="Arial" w:cs="Arial"/>
          <w:color w:val="000000"/>
          <w:sz w:val="24"/>
          <w:szCs w:val="24"/>
        </w:rPr>
        <w:t xml:space="preserve">In order to periodically and consistently determine average burial (not cremation) costs in their county as discussed in </w:t>
      </w:r>
      <w:hyperlink r:id="rId4" w:anchor="440.512__Determining_average_cost_of_burial_at_the_CAO_" w:history="1">
        <w:r w:rsidRPr="00157B0B">
          <w:rPr>
            <w:rFonts w:ascii="Arial" w:eastAsia="Times New Roman" w:hAnsi="Arial" w:cs="Arial"/>
            <w:color w:val="000000"/>
            <w:sz w:val="24"/>
            <w:szCs w:val="24"/>
            <w:u w:val="single"/>
          </w:rPr>
          <w:t>Section 440.512</w:t>
        </w:r>
      </w:hyperlink>
      <w:r w:rsidRPr="00157B0B">
        <w:rPr>
          <w:rFonts w:ascii="Arial" w:eastAsia="Times New Roman" w:hAnsi="Arial" w:cs="Arial"/>
          <w:color w:val="000000"/>
          <w:sz w:val="24"/>
          <w:szCs w:val="24"/>
        </w:rPr>
        <w:t>, CAOs should use the following letter template to survey local funeral homes. Once at least five responses are returned, CAOs should discard the highest and lowest cost figures and report the average of the remaining funeral home cost figures to the Bureau of Policy.</w:t>
      </w:r>
    </w:p>
    <w:p w14:paraId="56988E1B" w14:textId="26FEB1F1" w:rsidR="00157B0B" w:rsidRDefault="0047784D" w:rsidP="00157B0B">
      <w:pPr>
        <w:spacing w:before="280" w:after="280" w:line="240" w:lineRule="auto"/>
        <w:rPr>
          <w:ins w:id="0" w:author="Glover, Jermayn" w:date="2018-12-12T08:46:00Z"/>
          <w:rFonts w:ascii="Arial" w:eastAsia="Times New Roman" w:hAnsi="Arial" w:cs="Arial"/>
          <w:color w:val="0000FF"/>
          <w:sz w:val="24"/>
          <w:szCs w:val="24"/>
        </w:rPr>
      </w:pPr>
      <w:hyperlink r:id="rId5" w:tgtFrame="_blank" w:history="1">
        <w:r w:rsidR="00157B0B" w:rsidRPr="00157B0B">
          <w:rPr>
            <w:rFonts w:ascii="Arial" w:eastAsia="Times New Roman" w:hAnsi="Arial" w:cs="Arial"/>
            <w:color w:val="0000FF"/>
            <w:sz w:val="24"/>
            <w:szCs w:val="24"/>
            <w:u w:val="single"/>
          </w:rPr>
          <w:t>Burial cost survey letter template</w:t>
        </w:r>
      </w:hyperlink>
    </w:p>
    <w:p w14:paraId="13FD430B" w14:textId="5ABECB26" w:rsidR="00157B0B" w:rsidRPr="00157B0B" w:rsidRDefault="00157B0B" w:rsidP="00157B0B">
      <w:pPr>
        <w:spacing w:before="280" w:after="280" w:line="240" w:lineRule="auto"/>
        <w:rPr>
          <w:rFonts w:ascii="Arial" w:eastAsia="Times New Roman" w:hAnsi="Arial" w:cs="Arial"/>
          <w:color w:val="0000FF"/>
          <w:sz w:val="24"/>
          <w:szCs w:val="24"/>
        </w:rPr>
      </w:pPr>
      <w:ins w:id="1" w:author="Glover, Jermayn" w:date="2018-12-12T08:46:00Z">
        <w:r>
          <w:rPr>
            <w:rFonts w:ascii="Arial" w:eastAsia="Times New Roman" w:hAnsi="Arial" w:cs="Arial"/>
            <w:color w:val="0000FF"/>
            <w:sz w:val="24"/>
            <w:szCs w:val="24"/>
          </w:rPr>
          <w:t xml:space="preserve">Burial Costs for </w:t>
        </w:r>
        <w:commentRangeStart w:id="2"/>
        <w:r>
          <w:rPr>
            <w:rFonts w:ascii="Arial" w:eastAsia="Times New Roman" w:hAnsi="Arial" w:cs="Arial"/>
            <w:color w:val="0000FF"/>
            <w:sz w:val="24"/>
            <w:szCs w:val="24"/>
          </w:rPr>
          <w:t>2019</w:t>
        </w:r>
      </w:ins>
      <w:commentRangeEnd w:id="2"/>
      <w:ins w:id="3" w:author="Glover, Jermayn" w:date="2018-12-12T08:47:00Z">
        <w:r>
          <w:rPr>
            <w:rStyle w:val="CommentReference"/>
          </w:rPr>
          <w:commentReference w:id="2"/>
        </w:r>
      </w:ins>
    </w:p>
    <w:p w14:paraId="35907C19" w14:textId="77777777" w:rsidR="00157B0B" w:rsidRPr="00157B0B" w:rsidRDefault="0047784D" w:rsidP="00157B0B">
      <w:pPr>
        <w:spacing w:before="280" w:after="280" w:line="240" w:lineRule="auto"/>
        <w:rPr>
          <w:rFonts w:ascii="Arial" w:eastAsia="Times New Roman" w:hAnsi="Arial" w:cs="Arial"/>
          <w:b/>
          <w:bCs/>
          <w:i/>
          <w:iCs/>
          <w:color w:val="FF0000"/>
          <w:sz w:val="24"/>
          <w:szCs w:val="24"/>
        </w:rPr>
      </w:pPr>
      <w:hyperlink r:id="rId9" w:tgtFrame="_blank" w:history="1">
        <w:r w:rsidR="00157B0B" w:rsidRPr="00157B0B">
          <w:rPr>
            <w:rFonts w:ascii="Arial" w:eastAsia="Times New Roman" w:hAnsi="Arial" w:cs="Arial"/>
            <w:b/>
            <w:bCs/>
            <w:i/>
            <w:iCs/>
            <w:color w:val="FF0000"/>
            <w:sz w:val="24"/>
            <w:szCs w:val="24"/>
            <w:u w:val="single"/>
          </w:rPr>
          <w:t>Burial Costs for 2018</w:t>
        </w:r>
      </w:hyperlink>
    </w:p>
    <w:p w14:paraId="02F5A034" w14:textId="77777777" w:rsidR="00157B0B" w:rsidRPr="00157B0B" w:rsidRDefault="0047784D" w:rsidP="00157B0B">
      <w:pPr>
        <w:spacing w:before="280" w:after="280" w:line="240" w:lineRule="auto"/>
        <w:rPr>
          <w:rFonts w:ascii="Arial" w:eastAsia="Times New Roman" w:hAnsi="Arial" w:cs="Arial"/>
          <w:sz w:val="24"/>
          <w:szCs w:val="24"/>
        </w:rPr>
      </w:pPr>
      <w:hyperlink r:id="rId10" w:tgtFrame="_blank" w:history="1">
        <w:r w:rsidR="00157B0B" w:rsidRPr="00157B0B">
          <w:rPr>
            <w:rFonts w:ascii="Arial" w:eastAsia="Times New Roman" w:hAnsi="Arial" w:cs="Arial"/>
            <w:color w:val="0000FF"/>
            <w:sz w:val="24"/>
            <w:szCs w:val="24"/>
            <w:u w:val="single"/>
          </w:rPr>
          <w:t>Burial Costs for 2017</w:t>
        </w:r>
      </w:hyperlink>
    </w:p>
    <w:p w14:paraId="240FAB8E" w14:textId="77777777" w:rsidR="00157B0B" w:rsidRPr="00157B0B" w:rsidRDefault="0047784D" w:rsidP="00157B0B">
      <w:pPr>
        <w:spacing w:before="280" w:after="280" w:line="240" w:lineRule="auto"/>
        <w:rPr>
          <w:rFonts w:ascii="Arial" w:eastAsia="Times New Roman" w:hAnsi="Arial" w:cs="Arial"/>
          <w:sz w:val="24"/>
          <w:szCs w:val="24"/>
        </w:rPr>
      </w:pPr>
      <w:hyperlink r:id="rId11" w:tgtFrame="_blank" w:history="1">
        <w:r w:rsidR="00157B0B" w:rsidRPr="00157B0B">
          <w:rPr>
            <w:rFonts w:ascii="Arial" w:eastAsia="Times New Roman" w:hAnsi="Arial" w:cs="Arial"/>
            <w:color w:val="0000FF"/>
            <w:sz w:val="24"/>
            <w:szCs w:val="24"/>
            <w:u w:val="single"/>
          </w:rPr>
          <w:t>Burial Costs for 2016</w:t>
        </w:r>
      </w:hyperlink>
    </w:p>
    <w:p w14:paraId="08353711" w14:textId="77777777" w:rsidR="00157B0B" w:rsidRPr="00157B0B" w:rsidRDefault="0047784D" w:rsidP="00157B0B">
      <w:pPr>
        <w:spacing w:before="280" w:after="280" w:line="240" w:lineRule="auto"/>
        <w:rPr>
          <w:rFonts w:ascii="Arial" w:eastAsia="Times New Roman" w:hAnsi="Arial" w:cs="Arial"/>
          <w:sz w:val="24"/>
          <w:szCs w:val="24"/>
        </w:rPr>
      </w:pPr>
      <w:hyperlink r:id="rId12" w:history="1">
        <w:r w:rsidR="00157B0B" w:rsidRPr="00157B0B">
          <w:rPr>
            <w:rFonts w:ascii="Arial" w:eastAsia="Times New Roman" w:hAnsi="Arial" w:cs="Arial"/>
            <w:color w:val="0000FF"/>
            <w:sz w:val="24"/>
            <w:szCs w:val="24"/>
            <w:u w:val="single"/>
          </w:rPr>
          <w:t>Burial Costs for 2015</w:t>
        </w:r>
      </w:hyperlink>
    </w:p>
    <w:p w14:paraId="7C8E2E6F" w14:textId="6F9AF6E5" w:rsidR="00157B0B" w:rsidRPr="00157B0B" w:rsidDel="00157B0B" w:rsidRDefault="00157B0B" w:rsidP="00157B0B">
      <w:pPr>
        <w:spacing w:before="280" w:after="280" w:line="240" w:lineRule="auto"/>
        <w:rPr>
          <w:del w:id="5" w:author="Glover, Jermayn" w:date="2018-12-12T08:46:00Z"/>
          <w:rFonts w:ascii="Arial" w:eastAsia="Times New Roman" w:hAnsi="Arial" w:cs="Arial"/>
          <w:sz w:val="24"/>
          <w:szCs w:val="24"/>
        </w:rPr>
      </w:pPr>
      <w:del w:id="6" w:author="Glover, Jermayn" w:date="2018-12-12T08:46:00Z">
        <w:r w:rsidRPr="00157B0B" w:rsidDel="00157B0B">
          <w:rPr>
            <w:rFonts w:ascii="Arial" w:eastAsia="Times New Roman" w:hAnsi="Arial" w:cs="Arial"/>
            <w:sz w:val="24"/>
            <w:szCs w:val="24"/>
          </w:rPr>
          <w:fldChar w:fldCharType="begin"/>
        </w:r>
        <w:r w:rsidRPr="00157B0B" w:rsidDel="00157B0B">
          <w:rPr>
            <w:rFonts w:ascii="Arial" w:eastAsia="Times New Roman" w:hAnsi="Arial" w:cs="Arial"/>
            <w:sz w:val="24"/>
            <w:szCs w:val="24"/>
          </w:rPr>
          <w:delInstrText xml:space="preserve"> HYPERLINK "http://services.dpw.state.pa.us/oimpolicymanuals/ltc/Copy_of_2014_Burial_figures.xlsx" </w:delInstrText>
        </w:r>
        <w:r w:rsidRPr="00157B0B" w:rsidDel="00157B0B">
          <w:rPr>
            <w:rFonts w:ascii="Arial" w:eastAsia="Times New Roman" w:hAnsi="Arial" w:cs="Arial"/>
            <w:sz w:val="24"/>
            <w:szCs w:val="24"/>
          </w:rPr>
          <w:fldChar w:fldCharType="separate"/>
        </w:r>
        <w:r w:rsidRPr="00157B0B" w:rsidDel="00157B0B">
          <w:rPr>
            <w:rFonts w:ascii="Arial" w:eastAsia="Times New Roman" w:hAnsi="Arial" w:cs="Arial"/>
            <w:color w:val="0000FF"/>
            <w:sz w:val="24"/>
            <w:szCs w:val="24"/>
            <w:u w:val="single"/>
          </w:rPr>
          <w:delText>Burial Costs for 2014</w:delText>
        </w:r>
        <w:r w:rsidRPr="00157B0B" w:rsidDel="00157B0B">
          <w:rPr>
            <w:rFonts w:ascii="Arial" w:eastAsia="Times New Roman" w:hAnsi="Arial" w:cs="Arial"/>
            <w:sz w:val="24"/>
            <w:szCs w:val="24"/>
          </w:rPr>
          <w:fldChar w:fldCharType="end"/>
        </w:r>
      </w:del>
    </w:p>
    <w:p w14:paraId="75985F6B" w14:textId="77777777" w:rsidR="00157B0B" w:rsidRPr="00157B0B" w:rsidRDefault="00157B0B" w:rsidP="00157B0B">
      <w:pPr>
        <w:spacing w:before="240" w:after="120" w:line="240" w:lineRule="auto"/>
        <w:jc w:val="right"/>
        <w:rPr>
          <w:rFonts w:ascii="Arial" w:eastAsia="Times New Roman" w:hAnsi="Arial" w:cs="Arial"/>
          <w:b/>
          <w:bCs/>
          <w:i/>
          <w:iCs/>
          <w:color w:val="000080"/>
          <w:sz w:val="18"/>
          <w:szCs w:val="18"/>
        </w:rPr>
      </w:pPr>
      <w:r w:rsidRPr="00157B0B">
        <w:rPr>
          <w:rFonts w:ascii="Arial" w:eastAsia="Times New Roman" w:hAnsi="Arial" w:cs="Arial"/>
          <w:b/>
          <w:bCs/>
          <w:i/>
          <w:iCs/>
          <w:color w:val="000080"/>
          <w:sz w:val="18"/>
          <w:szCs w:val="18"/>
        </w:rPr>
        <w:t xml:space="preserve">Updated February 26, </w:t>
      </w:r>
      <w:proofErr w:type="gramStart"/>
      <w:r w:rsidRPr="00157B0B">
        <w:rPr>
          <w:rFonts w:ascii="Arial" w:eastAsia="Times New Roman" w:hAnsi="Arial" w:cs="Arial"/>
          <w:b/>
          <w:bCs/>
          <w:i/>
          <w:iCs/>
          <w:color w:val="000080"/>
          <w:sz w:val="18"/>
          <w:szCs w:val="18"/>
        </w:rPr>
        <w:t>2018,  Replacing</w:t>
      </w:r>
      <w:proofErr w:type="gramEnd"/>
      <w:r w:rsidRPr="00157B0B">
        <w:rPr>
          <w:rFonts w:ascii="Arial" w:eastAsia="Times New Roman" w:hAnsi="Arial" w:cs="Arial"/>
          <w:b/>
          <w:bCs/>
          <w:i/>
          <w:iCs/>
          <w:color w:val="000080"/>
          <w:sz w:val="18"/>
          <w:szCs w:val="18"/>
        </w:rPr>
        <w:t xml:space="preserve"> February 21, 2018</w:t>
      </w:r>
    </w:p>
    <w:p w14:paraId="719178E4" w14:textId="77777777" w:rsidR="00157B0B" w:rsidRPr="00157B0B" w:rsidRDefault="00157B0B" w:rsidP="00157B0B">
      <w:pPr>
        <w:spacing w:before="240" w:after="120" w:line="240" w:lineRule="auto"/>
        <w:jc w:val="right"/>
        <w:rPr>
          <w:rFonts w:ascii="Arial" w:eastAsia="Times New Roman" w:hAnsi="Arial" w:cs="Arial"/>
          <w:b/>
          <w:bCs/>
          <w:i/>
          <w:iCs/>
          <w:color w:val="000080"/>
          <w:sz w:val="18"/>
          <w:szCs w:val="18"/>
        </w:rPr>
      </w:pPr>
      <w:r w:rsidRPr="00157B0B">
        <w:rPr>
          <w:rFonts w:ascii="Arial" w:eastAsia="Times New Roman" w:hAnsi="Arial" w:cs="Arial"/>
          <w:b/>
          <w:bCs/>
          <w:i/>
          <w:iCs/>
          <w:color w:val="000080"/>
          <w:sz w:val="18"/>
          <w:szCs w:val="18"/>
        </w:rPr>
        <w:t> </w:t>
      </w:r>
    </w:p>
    <w:p w14:paraId="74D7A7C1"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104B8ABB"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3D15E5E6"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0C218AB7"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7DD34001"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2C4B690A" w14:textId="77777777" w:rsidR="00157B0B" w:rsidRPr="00157B0B" w:rsidRDefault="00157B0B" w:rsidP="00157B0B">
      <w:pPr>
        <w:spacing w:before="280" w:after="280" w:line="240" w:lineRule="auto"/>
        <w:rPr>
          <w:rFonts w:ascii="Arial" w:eastAsia="Times New Roman" w:hAnsi="Arial" w:cs="Arial"/>
          <w:sz w:val="24"/>
          <w:szCs w:val="24"/>
        </w:rPr>
      </w:pPr>
      <w:r w:rsidRPr="00157B0B">
        <w:rPr>
          <w:rFonts w:ascii="Arial" w:eastAsia="Times New Roman" w:hAnsi="Arial" w:cs="Arial"/>
          <w:sz w:val="24"/>
          <w:szCs w:val="24"/>
        </w:rPr>
        <w:t> </w:t>
      </w:r>
    </w:p>
    <w:p w14:paraId="64097614" w14:textId="77777777" w:rsidR="00F019B2" w:rsidRDefault="0047784D" w:rsidP="00157B0B"/>
    <w:sectPr w:rsidR="00F019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lover, Jermayn" w:date="2018-12-12T08:47:00Z" w:initials="GJ">
    <w:p w14:paraId="415037B3" w14:textId="5388223A" w:rsidR="00157B0B" w:rsidRDefault="00157B0B">
      <w:pPr>
        <w:pStyle w:val="CommentText"/>
      </w:pPr>
      <w:r>
        <w:rPr>
          <w:rStyle w:val="CommentReference"/>
        </w:rPr>
        <w:annotationRef/>
      </w:r>
      <w:r>
        <w:t xml:space="preserve">Please hyperlink the information from the </w:t>
      </w:r>
      <w:r w:rsidR="0047784D">
        <w:t>Burial Costs Table document</w:t>
      </w:r>
      <w:bookmarkStart w:id="4" w:name="_GoBack"/>
      <w:bookmarkEnd w:id="4"/>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5037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5037B3" w16cid:durableId="1FBB49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over, Jermayn">
    <w15:presenceInfo w15:providerId="None" w15:userId="Glover, Jerma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0B"/>
    <w:rsid w:val="00157B0B"/>
    <w:rsid w:val="0047784D"/>
    <w:rsid w:val="00912767"/>
    <w:rsid w:val="00C2005D"/>
    <w:rsid w:val="00D7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A9AAB"/>
  <w15:chartTrackingRefBased/>
  <w15:docId w15:val="{9A252E55-4E76-4235-8CDF-D1D3A12D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57B0B"/>
    <w:pPr>
      <w:keepNext/>
      <w:shd w:val="clear" w:color="auto" w:fill="000080"/>
      <w:spacing w:after="280" w:line="240" w:lineRule="auto"/>
      <w:outlineLvl w:val="0"/>
    </w:pPr>
    <w:rPr>
      <w:rFonts w:ascii="Arial" w:eastAsia="Times New Roman" w:hAnsi="Arial" w:cs="Arial"/>
      <w:b/>
      <w:bCs/>
      <w:color w:val="FFFFFF"/>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B0B"/>
    <w:rPr>
      <w:rFonts w:ascii="Arial" w:eastAsia="Times New Roman" w:hAnsi="Arial" w:cs="Arial"/>
      <w:b/>
      <w:bCs/>
      <w:color w:val="FFFFFF"/>
      <w:kern w:val="36"/>
      <w:sz w:val="36"/>
      <w:szCs w:val="36"/>
      <w:shd w:val="clear" w:color="auto" w:fill="000080"/>
    </w:rPr>
  </w:style>
  <w:style w:type="character" w:styleId="Hyperlink">
    <w:name w:val="Hyperlink"/>
    <w:basedOn w:val="DefaultParagraphFont"/>
    <w:uiPriority w:val="99"/>
    <w:semiHidden/>
    <w:unhideWhenUsed/>
    <w:rsid w:val="00157B0B"/>
    <w:rPr>
      <w:color w:val="0000FF"/>
      <w:u w:val="single"/>
    </w:rPr>
  </w:style>
  <w:style w:type="paragraph" w:styleId="NormalWeb">
    <w:name w:val="Normal (Web)"/>
    <w:basedOn w:val="Normal"/>
    <w:uiPriority w:val="99"/>
    <w:semiHidden/>
    <w:unhideWhenUsed/>
    <w:rsid w:val="00157B0B"/>
    <w:pPr>
      <w:spacing w:before="280" w:after="280" w:line="240" w:lineRule="auto"/>
    </w:pPr>
    <w:rPr>
      <w:rFonts w:ascii="Arial" w:eastAsia="Times New Roman" w:hAnsi="Arial" w:cs="Arial"/>
      <w:sz w:val="24"/>
      <w:szCs w:val="24"/>
    </w:rPr>
  </w:style>
  <w:style w:type="paragraph" w:customStyle="1" w:styleId="issuedate">
    <w:name w:val="issuedate"/>
    <w:basedOn w:val="Normal"/>
    <w:rsid w:val="00157B0B"/>
    <w:pPr>
      <w:spacing w:before="240" w:after="120" w:line="240" w:lineRule="auto"/>
      <w:jc w:val="right"/>
    </w:pPr>
    <w:rPr>
      <w:rFonts w:ascii="Arial" w:eastAsia="Times New Roman" w:hAnsi="Arial" w:cs="Arial"/>
      <w:b/>
      <w:bCs/>
      <w:i/>
      <w:iCs/>
      <w:color w:val="000080"/>
      <w:sz w:val="18"/>
      <w:szCs w:val="18"/>
    </w:rPr>
  </w:style>
  <w:style w:type="character" w:styleId="CommentReference">
    <w:name w:val="annotation reference"/>
    <w:basedOn w:val="DefaultParagraphFont"/>
    <w:uiPriority w:val="99"/>
    <w:semiHidden/>
    <w:unhideWhenUsed/>
    <w:rsid w:val="00157B0B"/>
    <w:rPr>
      <w:sz w:val="16"/>
      <w:szCs w:val="16"/>
    </w:rPr>
  </w:style>
  <w:style w:type="paragraph" w:styleId="CommentText">
    <w:name w:val="annotation text"/>
    <w:basedOn w:val="Normal"/>
    <w:link w:val="CommentTextChar"/>
    <w:uiPriority w:val="99"/>
    <w:semiHidden/>
    <w:unhideWhenUsed/>
    <w:rsid w:val="00157B0B"/>
    <w:pPr>
      <w:spacing w:line="240" w:lineRule="auto"/>
    </w:pPr>
    <w:rPr>
      <w:sz w:val="20"/>
      <w:szCs w:val="20"/>
    </w:rPr>
  </w:style>
  <w:style w:type="character" w:customStyle="1" w:styleId="CommentTextChar">
    <w:name w:val="Comment Text Char"/>
    <w:basedOn w:val="DefaultParagraphFont"/>
    <w:link w:val="CommentText"/>
    <w:uiPriority w:val="99"/>
    <w:semiHidden/>
    <w:rsid w:val="00157B0B"/>
    <w:rPr>
      <w:sz w:val="20"/>
      <w:szCs w:val="20"/>
    </w:rPr>
  </w:style>
  <w:style w:type="paragraph" w:styleId="CommentSubject">
    <w:name w:val="annotation subject"/>
    <w:basedOn w:val="CommentText"/>
    <w:next w:val="CommentText"/>
    <w:link w:val="CommentSubjectChar"/>
    <w:uiPriority w:val="99"/>
    <w:semiHidden/>
    <w:unhideWhenUsed/>
    <w:rsid w:val="00157B0B"/>
    <w:rPr>
      <w:b/>
      <w:bCs/>
    </w:rPr>
  </w:style>
  <w:style w:type="character" w:customStyle="1" w:styleId="CommentSubjectChar">
    <w:name w:val="Comment Subject Char"/>
    <w:basedOn w:val="CommentTextChar"/>
    <w:link w:val="CommentSubject"/>
    <w:uiPriority w:val="99"/>
    <w:semiHidden/>
    <w:rsid w:val="00157B0B"/>
    <w:rPr>
      <w:b/>
      <w:bCs/>
      <w:sz w:val="20"/>
      <w:szCs w:val="20"/>
    </w:rPr>
  </w:style>
  <w:style w:type="paragraph" w:styleId="BalloonText">
    <w:name w:val="Balloon Text"/>
    <w:basedOn w:val="Normal"/>
    <w:link w:val="BalloonTextChar"/>
    <w:uiPriority w:val="99"/>
    <w:semiHidden/>
    <w:unhideWhenUsed/>
    <w:rsid w:val="00157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ervices.dpw.state.pa.us/oimpolicymanuals/ltc/Copy_of_2015_Burial_figures.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ervices.dpw.state.pa.us/oimpolicymanuals/ltc/Burial_Costs_for_2016.xlsx" TargetMode="External"/><Relationship Id="rId5" Type="http://schemas.openxmlformats.org/officeDocument/2006/relationships/hyperlink" Target="http://services.dpw.state.pa.us/oimpolicymanuals/ltc/Funeral_Home_Letter_Template_to_be_made_available_in_LTCH_Appendix_J.DOCX" TargetMode="External"/><Relationship Id="rId15" Type="http://schemas.openxmlformats.org/officeDocument/2006/relationships/theme" Target="theme/theme1.xml"/><Relationship Id="rId10" Type="http://schemas.openxmlformats.org/officeDocument/2006/relationships/hyperlink" Target="http://services.dpw.state.pa.us/oimpolicymanuals/ltc/Copy_of_2017_Burial_Averages_Worksheet_updated_2-17-17.pdf" TargetMode="External"/><Relationship Id="rId4" Type="http://schemas.openxmlformats.org/officeDocument/2006/relationships/hyperlink" Target="http://services.dpw.state.pa.us/oimpolicymanuals/ltc/440_Resources/440_5_Burial_Resources.htm" TargetMode="External"/><Relationship Id="rId9" Type="http://schemas.openxmlformats.org/officeDocument/2006/relationships/hyperlink" Target="http://services.dpw.state.pa.us/oimpolicymanuals/ltc/2018_Burial_Averages_Worksheet_updated_2-21-2018.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 Jermayn</dc:creator>
  <cp:keywords/>
  <dc:description/>
  <cp:lastModifiedBy>Glover, Jermayn</cp:lastModifiedBy>
  <cp:revision>2</cp:revision>
  <dcterms:created xsi:type="dcterms:W3CDTF">2018-12-12T13:46:00Z</dcterms:created>
  <dcterms:modified xsi:type="dcterms:W3CDTF">2018-12-13T13:51:00Z</dcterms:modified>
</cp:coreProperties>
</file>